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04" w:rsidRPr="007007C5" w:rsidRDefault="00A31B04" w:rsidP="00A31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7007C5">
        <w:rPr>
          <w:b/>
          <w:sz w:val="28"/>
          <w:szCs w:val="28"/>
        </w:rPr>
        <w:t xml:space="preserve"> </w:t>
      </w:r>
    </w:p>
    <w:p w:rsidR="00A31B04" w:rsidRPr="007007C5" w:rsidRDefault="00A31B04" w:rsidP="00A31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ШАРЧИНСКОГО </w:t>
      </w:r>
      <w:r w:rsidRPr="007007C5">
        <w:rPr>
          <w:b/>
          <w:sz w:val="28"/>
          <w:szCs w:val="28"/>
        </w:rPr>
        <w:t xml:space="preserve"> СЕЛЬСОВЕТА</w:t>
      </w:r>
    </w:p>
    <w:p w:rsidR="00A31B04" w:rsidRPr="007007C5" w:rsidRDefault="00A31B04" w:rsidP="00A31B04">
      <w:pPr>
        <w:jc w:val="center"/>
        <w:rPr>
          <w:b/>
          <w:sz w:val="28"/>
          <w:szCs w:val="28"/>
        </w:rPr>
      </w:pPr>
      <w:r w:rsidRPr="007007C5">
        <w:rPr>
          <w:b/>
          <w:sz w:val="28"/>
          <w:szCs w:val="28"/>
        </w:rPr>
        <w:t>Сузунский район Новосибирская область</w:t>
      </w:r>
    </w:p>
    <w:p w:rsidR="00A31B04" w:rsidRPr="007007C5" w:rsidRDefault="00A31B04" w:rsidP="00A31B04">
      <w:pPr>
        <w:jc w:val="center"/>
        <w:rPr>
          <w:sz w:val="28"/>
          <w:szCs w:val="28"/>
        </w:rPr>
      </w:pPr>
    </w:p>
    <w:p w:rsidR="00A31B04" w:rsidRDefault="00A31B04" w:rsidP="00A31B04">
      <w:pPr>
        <w:jc w:val="center"/>
        <w:rPr>
          <w:b/>
          <w:sz w:val="28"/>
          <w:szCs w:val="28"/>
        </w:rPr>
      </w:pPr>
      <w:r w:rsidRPr="007007C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007C5">
        <w:rPr>
          <w:b/>
          <w:sz w:val="28"/>
          <w:szCs w:val="28"/>
        </w:rPr>
        <w:t>Е</w:t>
      </w:r>
    </w:p>
    <w:p w:rsidR="00A31B04" w:rsidRPr="006639E0" w:rsidRDefault="00A31B04" w:rsidP="00A31B04">
      <w:pPr>
        <w:jc w:val="center"/>
        <w:rPr>
          <w:sz w:val="28"/>
          <w:szCs w:val="28"/>
        </w:rPr>
      </w:pPr>
      <w:r w:rsidRPr="006639E0">
        <w:rPr>
          <w:sz w:val="28"/>
          <w:szCs w:val="28"/>
        </w:rPr>
        <w:t>с.Шарчино</w:t>
      </w:r>
    </w:p>
    <w:p w:rsidR="00A31B04" w:rsidRPr="007007C5" w:rsidRDefault="00A31B04" w:rsidP="00A31B04">
      <w:pPr>
        <w:jc w:val="center"/>
        <w:rPr>
          <w:color w:val="FF6600"/>
          <w:sz w:val="28"/>
          <w:szCs w:val="28"/>
        </w:rPr>
      </w:pPr>
    </w:p>
    <w:p w:rsidR="00A31B04" w:rsidRPr="007007C5" w:rsidRDefault="00A31B04" w:rsidP="00A31B04">
      <w:pPr>
        <w:jc w:val="both"/>
        <w:rPr>
          <w:rFonts w:ascii="Times New Roman CYR" w:hAnsi="Times New Roman CYR"/>
          <w:sz w:val="28"/>
          <w:szCs w:val="28"/>
        </w:rPr>
      </w:pPr>
    </w:p>
    <w:p w:rsidR="00A31B04" w:rsidRDefault="005E0867" w:rsidP="00A31B04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  30.03.2020</w:t>
      </w:r>
      <w:r w:rsidR="00A31B04" w:rsidRPr="008F164A">
        <w:rPr>
          <w:rFonts w:ascii="Times New Roman CYR" w:hAnsi="Times New Roman CYR"/>
          <w:sz w:val="28"/>
          <w:szCs w:val="28"/>
        </w:rPr>
        <w:t xml:space="preserve">  </w:t>
      </w:r>
      <w:r w:rsidR="00A31B04" w:rsidRPr="008F164A">
        <w:rPr>
          <w:rFonts w:ascii="Times New Roman CYR" w:hAnsi="Times New Roman CYR"/>
          <w:sz w:val="28"/>
          <w:szCs w:val="28"/>
        </w:rPr>
        <w:tab/>
      </w:r>
      <w:r w:rsidR="00A31B04" w:rsidRPr="008F164A">
        <w:rPr>
          <w:rFonts w:ascii="Times New Roman CYR" w:hAnsi="Times New Roman CYR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№ 19</w:t>
      </w:r>
    </w:p>
    <w:p w:rsidR="0005666B" w:rsidRPr="00041173" w:rsidRDefault="0005666B" w:rsidP="0005666B">
      <w:pPr>
        <w:ind w:right="-1"/>
        <w:jc w:val="center"/>
        <w:rPr>
          <w:sz w:val="28"/>
          <w:szCs w:val="28"/>
        </w:rPr>
      </w:pPr>
    </w:p>
    <w:p w:rsidR="00A31B04" w:rsidRDefault="0005666B" w:rsidP="00A31B04">
      <w:pPr>
        <w:ind w:right="-1"/>
        <w:rPr>
          <w:sz w:val="28"/>
          <w:szCs w:val="28"/>
        </w:rPr>
      </w:pPr>
      <w:r w:rsidRPr="006961A8">
        <w:t xml:space="preserve"> </w:t>
      </w:r>
      <w:r w:rsidRPr="006961A8">
        <w:rPr>
          <w:sz w:val="28"/>
          <w:szCs w:val="28"/>
        </w:rPr>
        <w:t xml:space="preserve">О порядке создания </w:t>
      </w:r>
      <w:r>
        <w:rPr>
          <w:sz w:val="28"/>
          <w:szCs w:val="28"/>
        </w:rPr>
        <w:t>органами местного самоуправления</w:t>
      </w:r>
    </w:p>
    <w:p w:rsidR="00A31B04" w:rsidRDefault="0005666B" w:rsidP="00A31B0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1A8">
        <w:rPr>
          <w:sz w:val="28"/>
          <w:szCs w:val="28"/>
        </w:rPr>
        <w:t xml:space="preserve">координационных или совещательных органов в области </w:t>
      </w:r>
    </w:p>
    <w:p w:rsidR="00A31B04" w:rsidRDefault="0005666B" w:rsidP="00A31B04">
      <w:pPr>
        <w:ind w:right="-1"/>
        <w:rPr>
          <w:sz w:val="28"/>
          <w:szCs w:val="28"/>
        </w:rPr>
      </w:pPr>
      <w:r w:rsidRPr="006961A8">
        <w:rPr>
          <w:sz w:val="28"/>
          <w:szCs w:val="28"/>
        </w:rPr>
        <w:t>развития малого и среднего предпринимательства</w:t>
      </w:r>
      <w:r w:rsidR="00A31B04">
        <w:rPr>
          <w:sz w:val="28"/>
          <w:szCs w:val="28"/>
        </w:rPr>
        <w:t xml:space="preserve"> </w:t>
      </w:r>
      <w:r w:rsidRPr="006961A8">
        <w:rPr>
          <w:sz w:val="28"/>
          <w:szCs w:val="28"/>
        </w:rPr>
        <w:t xml:space="preserve"> </w:t>
      </w:r>
      <w:r w:rsidR="00A10EC3" w:rsidRPr="006961A8">
        <w:rPr>
          <w:sz w:val="28"/>
          <w:szCs w:val="28"/>
        </w:rPr>
        <w:t>в</w:t>
      </w:r>
    </w:p>
    <w:p w:rsidR="00A31B04" w:rsidRDefault="00A31B04" w:rsidP="00A31B0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Шарчинском </w:t>
      </w:r>
      <w:r w:rsidR="00A10EC3">
        <w:rPr>
          <w:sz w:val="28"/>
          <w:szCs w:val="28"/>
        </w:rPr>
        <w:t xml:space="preserve"> сельсовете Сузунского района</w:t>
      </w:r>
    </w:p>
    <w:p w:rsidR="0005666B" w:rsidRDefault="00A10EC3" w:rsidP="00A31B0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05666B" w:rsidRPr="00041173" w:rsidRDefault="0005666B" w:rsidP="0005666B">
      <w:pPr>
        <w:ind w:right="-1"/>
        <w:jc w:val="center"/>
        <w:rPr>
          <w:sz w:val="28"/>
          <w:szCs w:val="28"/>
        </w:rPr>
      </w:pPr>
    </w:p>
    <w:p w:rsidR="00A31B04" w:rsidRDefault="0005666B" w:rsidP="00F805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61A8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="00A31B04">
        <w:rPr>
          <w:sz w:val="28"/>
          <w:szCs w:val="28"/>
        </w:rPr>
        <w:t>администрация Шарчинского</w:t>
      </w:r>
      <w:r w:rsidR="00CB068F">
        <w:rPr>
          <w:sz w:val="28"/>
          <w:szCs w:val="28"/>
        </w:rPr>
        <w:t xml:space="preserve"> сельсовета Сузунского района Новосибирской области </w:t>
      </w:r>
    </w:p>
    <w:p w:rsidR="0005666B" w:rsidRDefault="00CB068F" w:rsidP="00A55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D035C">
        <w:rPr>
          <w:sz w:val="28"/>
          <w:szCs w:val="28"/>
        </w:rPr>
        <w:t>:</w:t>
      </w:r>
    </w:p>
    <w:p w:rsidR="00D00FBA" w:rsidRDefault="00CB068F" w:rsidP="00A31B04">
      <w:pPr>
        <w:autoSpaceDE w:val="0"/>
        <w:autoSpaceDN w:val="0"/>
        <w:adjustRightInd w:val="0"/>
        <w:ind w:left="2689" w:hanging="2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66B" w:rsidRDefault="0005666B" w:rsidP="00A10E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 w:rsidRPr="006961A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6961A8">
        <w:rPr>
          <w:sz w:val="28"/>
          <w:szCs w:val="28"/>
        </w:rPr>
        <w:t xml:space="preserve">Порядок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 xml:space="preserve">координационных или совещательных  органов в области развития малого и среднего предпринимательства в </w:t>
      </w:r>
      <w:r w:rsidR="00A31B04">
        <w:rPr>
          <w:sz w:val="28"/>
          <w:szCs w:val="28"/>
        </w:rPr>
        <w:t>Шарчинском</w:t>
      </w:r>
      <w:r w:rsidR="00A10EC3">
        <w:rPr>
          <w:sz w:val="28"/>
          <w:szCs w:val="28"/>
        </w:rPr>
        <w:t xml:space="preserve"> сельсовете Сузунского района Новосибирской области</w:t>
      </w:r>
      <w:r w:rsidRPr="006961A8">
        <w:rPr>
          <w:sz w:val="28"/>
          <w:szCs w:val="28"/>
        </w:rPr>
        <w:t>.</w:t>
      </w:r>
    </w:p>
    <w:p w:rsidR="00E53286" w:rsidRPr="00E2578E" w:rsidRDefault="00E53286" w:rsidP="00A10EC3">
      <w:pPr>
        <w:ind w:firstLine="567"/>
        <w:jc w:val="both"/>
        <w:rPr>
          <w:sz w:val="28"/>
          <w:szCs w:val="28"/>
        </w:rPr>
      </w:pPr>
      <w:r w:rsidRPr="00E2578E">
        <w:rPr>
          <w:sz w:val="28"/>
          <w:szCs w:val="28"/>
        </w:rPr>
        <w:t xml:space="preserve">2. Опубликовать настоящее постановление в периодическом печатном издании </w:t>
      </w:r>
      <w:r w:rsidR="00A31B04">
        <w:rPr>
          <w:sz w:val="28"/>
          <w:szCs w:val="28"/>
        </w:rPr>
        <w:t>органов местного самоуправления</w:t>
      </w:r>
      <w:r w:rsidRPr="00E2578E">
        <w:rPr>
          <w:sz w:val="28"/>
          <w:szCs w:val="28"/>
        </w:rPr>
        <w:t xml:space="preserve"> «</w:t>
      </w:r>
      <w:r w:rsidR="00A31B04">
        <w:rPr>
          <w:sz w:val="28"/>
          <w:szCs w:val="28"/>
        </w:rPr>
        <w:t>Шарчинский вестник</w:t>
      </w:r>
      <w:r w:rsidRPr="00E2578E">
        <w:rPr>
          <w:sz w:val="28"/>
          <w:szCs w:val="28"/>
        </w:rPr>
        <w:t>» и</w:t>
      </w:r>
      <w:r>
        <w:rPr>
          <w:sz w:val="28"/>
          <w:szCs w:val="28"/>
        </w:rPr>
        <w:t xml:space="preserve"> разместить</w:t>
      </w:r>
      <w:r w:rsidRPr="00E2578E">
        <w:rPr>
          <w:sz w:val="28"/>
          <w:szCs w:val="28"/>
        </w:rPr>
        <w:t xml:space="preserve"> на официальном сайте  администрации </w:t>
      </w:r>
      <w:r w:rsidR="00A31B04">
        <w:rPr>
          <w:sz w:val="28"/>
          <w:szCs w:val="28"/>
        </w:rPr>
        <w:t>Шарчинского</w:t>
      </w:r>
      <w:r>
        <w:rPr>
          <w:sz w:val="28"/>
          <w:szCs w:val="28"/>
        </w:rPr>
        <w:t xml:space="preserve"> </w:t>
      </w:r>
      <w:r w:rsidRPr="00E2578E">
        <w:rPr>
          <w:sz w:val="28"/>
          <w:szCs w:val="28"/>
        </w:rPr>
        <w:t xml:space="preserve">сельсовета </w:t>
      </w:r>
      <w:r w:rsidR="00A10EC3">
        <w:rPr>
          <w:sz w:val="28"/>
          <w:szCs w:val="28"/>
        </w:rPr>
        <w:t>Сузунского</w:t>
      </w:r>
      <w:r>
        <w:rPr>
          <w:sz w:val="28"/>
          <w:szCs w:val="28"/>
        </w:rPr>
        <w:t xml:space="preserve"> </w:t>
      </w:r>
      <w:r w:rsidRPr="00E2578E">
        <w:rPr>
          <w:sz w:val="28"/>
          <w:szCs w:val="28"/>
        </w:rPr>
        <w:t xml:space="preserve">района Новосибирской области в сети Интернет. </w:t>
      </w:r>
      <w:r w:rsidRPr="00E2578E">
        <w:rPr>
          <w:spacing w:val="2"/>
          <w:sz w:val="28"/>
          <w:szCs w:val="28"/>
        </w:rPr>
        <w:t xml:space="preserve">   </w:t>
      </w:r>
    </w:p>
    <w:p w:rsidR="00E53286" w:rsidRDefault="00E53286" w:rsidP="00A10EC3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1829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Контроль за исполнением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оставляю за собой.</w:t>
      </w:r>
      <w:r w:rsidRPr="001829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31B04" w:rsidRDefault="00A31B04" w:rsidP="00A10EC3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31B04" w:rsidRDefault="00A31B04" w:rsidP="00A10EC3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31B04" w:rsidRPr="001829F9" w:rsidRDefault="00A31B04" w:rsidP="00A10EC3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3286" w:rsidRPr="00E2578E" w:rsidRDefault="00A55B66" w:rsidP="00E532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E53286" w:rsidRPr="00E2578E">
        <w:rPr>
          <w:sz w:val="28"/>
          <w:szCs w:val="28"/>
        </w:rPr>
        <w:t xml:space="preserve">  </w:t>
      </w:r>
      <w:r w:rsidR="00A31B04">
        <w:rPr>
          <w:sz w:val="28"/>
          <w:szCs w:val="28"/>
        </w:rPr>
        <w:t>Шарчинского</w:t>
      </w:r>
      <w:r w:rsidR="00E53286">
        <w:rPr>
          <w:sz w:val="28"/>
          <w:szCs w:val="28"/>
        </w:rPr>
        <w:t xml:space="preserve"> </w:t>
      </w:r>
      <w:r w:rsidR="00E53286" w:rsidRPr="00E2578E">
        <w:rPr>
          <w:sz w:val="28"/>
          <w:szCs w:val="28"/>
        </w:rPr>
        <w:t>сельсовета</w:t>
      </w:r>
    </w:p>
    <w:p w:rsidR="00E53286" w:rsidRDefault="00A10EC3" w:rsidP="00E53286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="00E53286">
        <w:rPr>
          <w:sz w:val="28"/>
          <w:szCs w:val="28"/>
        </w:rPr>
        <w:t xml:space="preserve"> </w:t>
      </w:r>
      <w:r w:rsidR="00E53286" w:rsidRPr="00E2578E">
        <w:rPr>
          <w:sz w:val="28"/>
          <w:szCs w:val="28"/>
        </w:rPr>
        <w:t xml:space="preserve"> района</w:t>
      </w:r>
      <w:r w:rsidR="00E53286">
        <w:rPr>
          <w:sz w:val="28"/>
          <w:szCs w:val="28"/>
        </w:rPr>
        <w:t xml:space="preserve"> </w:t>
      </w:r>
      <w:r w:rsidR="00E53286" w:rsidRPr="00E2578E">
        <w:rPr>
          <w:sz w:val="28"/>
          <w:szCs w:val="28"/>
        </w:rPr>
        <w:t>Новосибирской области</w:t>
      </w:r>
      <w:r w:rsidR="00E53286" w:rsidRPr="00E2578E">
        <w:rPr>
          <w:sz w:val="28"/>
          <w:szCs w:val="28"/>
        </w:rPr>
        <w:tab/>
      </w:r>
      <w:r w:rsidR="00E53286" w:rsidRPr="00E2578E">
        <w:rPr>
          <w:sz w:val="28"/>
          <w:szCs w:val="28"/>
        </w:rPr>
        <w:tab/>
      </w:r>
      <w:r w:rsidR="008F40FE">
        <w:rPr>
          <w:sz w:val="28"/>
          <w:szCs w:val="28"/>
        </w:rPr>
        <w:t xml:space="preserve">                  И.В.Гребёнкина</w:t>
      </w:r>
    </w:p>
    <w:p w:rsidR="0005666B" w:rsidRPr="002C28CE" w:rsidRDefault="0005666B" w:rsidP="000566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66B" w:rsidRPr="00041173" w:rsidRDefault="0005666B" w:rsidP="0005666B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05666B" w:rsidRPr="00041173" w:rsidRDefault="0005666B" w:rsidP="0005666B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05666B" w:rsidRPr="00041173" w:rsidRDefault="0005666B" w:rsidP="0005666B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05666B" w:rsidRPr="00041173" w:rsidRDefault="0005666B" w:rsidP="0005666B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05666B" w:rsidRPr="00041173" w:rsidRDefault="0005666B" w:rsidP="0005666B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A31B04" w:rsidRDefault="00A31B04" w:rsidP="0005666B">
      <w:pPr>
        <w:pStyle w:val="ConsPlusNormal"/>
        <w:jc w:val="both"/>
      </w:pPr>
    </w:p>
    <w:p w:rsidR="0005666B" w:rsidRDefault="0005666B" w:rsidP="003C6898">
      <w:pPr>
        <w:pStyle w:val="ConsPlusNormal"/>
        <w:jc w:val="both"/>
      </w:pPr>
    </w:p>
    <w:p w:rsidR="0005666B" w:rsidRDefault="0005666B" w:rsidP="0005666B">
      <w:pPr>
        <w:pStyle w:val="ConsPlusNormal"/>
        <w:ind w:left="5954"/>
        <w:jc w:val="both"/>
      </w:pPr>
    </w:p>
    <w:p w:rsidR="00A55B66" w:rsidRDefault="00A55B66" w:rsidP="0005666B">
      <w:pPr>
        <w:pStyle w:val="ConsPlusNormal"/>
        <w:ind w:left="5954"/>
        <w:jc w:val="both"/>
      </w:pPr>
    </w:p>
    <w:p w:rsidR="0005666B" w:rsidRDefault="0005666B" w:rsidP="0005666B">
      <w:pPr>
        <w:pStyle w:val="ConsPlusNormal"/>
        <w:ind w:left="5954"/>
        <w:jc w:val="both"/>
      </w:pPr>
      <w:r>
        <w:lastRenderedPageBreak/>
        <w:t xml:space="preserve">УТВЕРЖДЕН  </w:t>
      </w:r>
    </w:p>
    <w:p w:rsidR="0005666B" w:rsidRDefault="0005666B" w:rsidP="0005666B">
      <w:pPr>
        <w:pStyle w:val="ConsPlusNormal"/>
        <w:ind w:left="5954"/>
        <w:jc w:val="both"/>
      </w:pPr>
      <w:r w:rsidRPr="00BE6A59">
        <w:t>постан</w:t>
      </w:r>
      <w:r>
        <w:t>овлением</w:t>
      </w:r>
      <w:r w:rsidRPr="00BE6A59">
        <w:t xml:space="preserve"> </w:t>
      </w:r>
      <w:r w:rsidR="00A31B04">
        <w:t>администрации Шарчинского</w:t>
      </w:r>
      <w:r w:rsidR="003C6898">
        <w:t xml:space="preserve"> сельсовета Сузунского района Новосибирской области </w:t>
      </w:r>
    </w:p>
    <w:p w:rsidR="0005666B" w:rsidRPr="00BE6A59" w:rsidRDefault="0005666B" w:rsidP="0005666B">
      <w:pPr>
        <w:pStyle w:val="ConsPlusNormal"/>
        <w:ind w:left="5954"/>
        <w:jc w:val="both"/>
      </w:pPr>
      <w:r w:rsidRPr="00BE6A59">
        <w:t xml:space="preserve">от </w:t>
      </w:r>
      <w:r w:rsidR="005E0867">
        <w:t>30.03.2020</w:t>
      </w:r>
      <w:r w:rsidRPr="00BE6A59">
        <w:t xml:space="preserve">         №  </w:t>
      </w:r>
      <w:r w:rsidR="005E0867">
        <w:t>19</w:t>
      </w:r>
      <w:r w:rsidRPr="00BE6A59">
        <w:t xml:space="preserve">  </w:t>
      </w:r>
    </w:p>
    <w:p w:rsidR="0005666B" w:rsidRDefault="0005666B" w:rsidP="0005666B">
      <w:pPr>
        <w:pStyle w:val="ConsPlusNormal"/>
        <w:ind w:left="5954"/>
        <w:jc w:val="both"/>
      </w:pPr>
    </w:p>
    <w:p w:rsidR="0005666B" w:rsidRPr="00452435" w:rsidRDefault="0005666B" w:rsidP="0005666B">
      <w:pPr>
        <w:pStyle w:val="ConsPlusNormal"/>
        <w:ind w:left="5954"/>
        <w:jc w:val="both"/>
        <w:rPr>
          <w:i/>
        </w:rPr>
      </w:pPr>
    </w:p>
    <w:p w:rsidR="0005666B" w:rsidRDefault="0005666B" w:rsidP="000566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666B" w:rsidRDefault="0005666B" w:rsidP="000566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="003C6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1B04">
        <w:rPr>
          <w:rFonts w:ascii="Times New Roman" w:hAnsi="Times New Roman" w:cs="Times New Roman"/>
          <w:b w:val="0"/>
          <w:sz w:val="28"/>
          <w:szCs w:val="28"/>
        </w:rPr>
        <w:t xml:space="preserve"> Шарчинском</w:t>
      </w:r>
      <w:r w:rsidR="003C6898">
        <w:rPr>
          <w:rFonts w:ascii="Times New Roman" w:hAnsi="Times New Roman" w:cs="Times New Roman"/>
          <w:b w:val="0"/>
          <w:sz w:val="28"/>
          <w:szCs w:val="28"/>
        </w:rPr>
        <w:t xml:space="preserve"> сельсовете Сузунского района Новосибирской области</w:t>
      </w:r>
    </w:p>
    <w:p w:rsidR="0005666B" w:rsidRPr="006961A8" w:rsidRDefault="0005666B" w:rsidP="000566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666B" w:rsidRPr="006961A8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>1.</w:t>
      </w:r>
      <w:r w:rsidR="00D6175F"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Настоящий Порядок </w:t>
      </w:r>
      <w:r>
        <w:rPr>
          <w:rFonts w:eastAsia="Calibri"/>
          <w:sz w:val="28"/>
          <w:szCs w:val="28"/>
        </w:rPr>
        <w:t xml:space="preserve">определяет процедуру </w:t>
      </w:r>
      <w:r w:rsidRPr="006961A8">
        <w:rPr>
          <w:rFonts w:eastAsia="Calibri"/>
          <w:sz w:val="28"/>
          <w:szCs w:val="28"/>
        </w:rPr>
        <w:t xml:space="preserve">создания </w:t>
      </w:r>
      <w:r>
        <w:rPr>
          <w:rFonts w:eastAsia="Calibri"/>
          <w:sz w:val="28"/>
          <w:szCs w:val="28"/>
        </w:rPr>
        <w:t xml:space="preserve">органами местного самоуправления </w:t>
      </w:r>
      <w:r w:rsidRPr="006961A8">
        <w:rPr>
          <w:rFonts w:eastAsia="Calibri"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 w:rsidR="003C6898">
        <w:rPr>
          <w:rFonts w:eastAsia="Calibri"/>
          <w:sz w:val="28"/>
          <w:szCs w:val="28"/>
        </w:rPr>
        <w:t xml:space="preserve"> </w:t>
      </w:r>
      <w:r w:rsidRPr="006961A8">
        <w:rPr>
          <w:rFonts w:eastAsia="Calibri"/>
          <w:sz w:val="28"/>
          <w:szCs w:val="28"/>
        </w:rPr>
        <w:t xml:space="preserve"> </w:t>
      </w:r>
      <w:r w:rsidR="00F64AF2">
        <w:rPr>
          <w:rFonts w:eastAsia="Calibri"/>
          <w:sz w:val="28"/>
          <w:szCs w:val="28"/>
        </w:rPr>
        <w:t>Шарчинском</w:t>
      </w:r>
      <w:r w:rsidR="003C6898">
        <w:rPr>
          <w:rFonts w:eastAsia="Calibri"/>
          <w:sz w:val="28"/>
          <w:szCs w:val="28"/>
        </w:rPr>
        <w:t xml:space="preserve"> сельсовете Сузунского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41028E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2.</w:t>
      </w:r>
      <w:r w:rsidR="00D6175F">
        <w:rPr>
          <w:rFonts w:eastAsia="Calibri"/>
          <w:sz w:val="28"/>
          <w:szCs w:val="28"/>
        </w:rPr>
        <w:t> К</w:t>
      </w:r>
      <w:r w:rsidR="00216DBF">
        <w:rPr>
          <w:rFonts w:eastAsia="Calibri"/>
          <w:sz w:val="28"/>
          <w:szCs w:val="28"/>
        </w:rPr>
        <w:t>оординационные и</w:t>
      </w:r>
      <w:r w:rsidR="00C44904">
        <w:rPr>
          <w:rFonts w:eastAsia="Calibri"/>
          <w:sz w:val="28"/>
          <w:szCs w:val="28"/>
        </w:rPr>
        <w:t>ли</w:t>
      </w:r>
      <w:r w:rsidR="00216DBF">
        <w:rPr>
          <w:rFonts w:eastAsia="Calibri"/>
          <w:sz w:val="28"/>
          <w:szCs w:val="28"/>
        </w:rPr>
        <w:t xml:space="preserve"> с</w:t>
      </w:r>
      <w:r w:rsidR="00F14731">
        <w:rPr>
          <w:rFonts w:eastAsia="Calibri"/>
          <w:sz w:val="28"/>
          <w:szCs w:val="28"/>
        </w:rPr>
        <w:t xml:space="preserve">овещательные органы создаются по </w:t>
      </w:r>
      <w:r w:rsidRPr="006961A8">
        <w:rPr>
          <w:rFonts w:eastAsia="Calibri"/>
          <w:sz w:val="28"/>
          <w:szCs w:val="28"/>
        </w:rPr>
        <w:t>инициативе</w:t>
      </w:r>
      <w:r w:rsidR="0041028E">
        <w:rPr>
          <w:rFonts w:eastAsia="Calibri"/>
          <w:sz w:val="28"/>
          <w:szCs w:val="28"/>
        </w:rPr>
        <w:t>:</w:t>
      </w:r>
    </w:p>
    <w:p w:rsidR="00020A47" w:rsidRPr="003C6898" w:rsidRDefault="00DC4B0D" w:rsidP="0005666B">
      <w:pPr>
        <w:ind w:firstLine="851"/>
        <w:jc w:val="both"/>
        <w:rPr>
          <w:rFonts w:eastAsia="Calibri"/>
          <w:sz w:val="28"/>
          <w:szCs w:val="28"/>
        </w:rPr>
      </w:pPr>
      <w:r w:rsidRPr="003C6898">
        <w:rPr>
          <w:rFonts w:eastAsia="Calibri"/>
          <w:sz w:val="28"/>
          <w:szCs w:val="28"/>
        </w:rPr>
        <w:t>1)</w:t>
      </w:r>
      <w:r w:rsidR="0041028E" w:rsidRPr="003C6898">
        <w:rPr>
          <w:rFonts w:eastAsia="Calibri"/>
          <w:sz w:val="28"/>
          <w:szCs w:val="28"/>
        </w:rPr>
        <w:t> </w:t>
      </w:r>
      <w:r w:rsidR="007B12A1" w:rsidRPr="003C6898">
        <w:rPr>
          <w:rFonts w:eastAsia="Calibri"/>
          <w:sz w:val="28"/>
          <w:szCs w:val="28"/>
        </w:rPr>
        <w:t>органов</w:t>
      </w:r>
      <w:r w:rsidR="00F14731" w:rsidRPr="003C6898">
        <w:rPr>
          <w:rFonts w:eastAsia="Calibri"/>
          <w:sz w:val="28"/>
          <w:szCs w:val="28"/>
        </w:rPr>
        <w:t xml:space="preserve"> местного самоуправления</w:t>
      </w:r>
      <w:r w:rsidR="00F64AF2">
        <w:rPr>
          <w:rFonts w:eastAsia="Calibri"/>
          <w:sz w:val="28"/>
          <w:szCs w:val="28"/>
        </w:rPr>
        <w:t xml:space="preserve"> Шарчинского</w:t>
      </w:r>
      <w:r w:rsidR="003C6898" w:rsidRPr="003C6898">
        <w:rPr>
          <w:rFonts w:eastAsia="Calibri"/>
          <w:sz w:val="28"/>
          <w:szCs w:val="28"/>
        </w:rPr>
        <w:t xml:space="preserve"> сельсовета Сузунского района Новосибирской области</w:t>
      </w:r>
      <w:r w:rsidR="00020A47" w:rsidRPr="003C6898">
        <w:rPr>
          <w:rFonts w:eastAsia="Calibri"/>
          <w:sz w:val="28"/>
          <w:szCs w:val="28"/>
        </w:rPr>
        <w:t>;</w:t>
      </w:r>
    </w:p>
    <w:p w:rsidR="0041028E" w:rsidRPr="003C6898" w:rsidRDefault="00DC4B0D" w:rsidP="0005666B">
      <w:pPr>
        <w:ind w:firstLine="851"/>
        <w:jc w:val="both"/>
        <w:rPr>
          <w:rFonts w:eastAsia="Calibri"/>
          <w:sz w:val="28"/>
          <w:szCs w:val="28"/>
        </w:rPr>
      </w:pPr>
      <w:r w:rsidRPr="003C6898">
        <w:rPr>
          <w:rFonts w:eastAsia="Calibri"/>
          <w:sz w:val="28"/>
          <w:szCs w:val="28"/>
        </w:rPr>
        <w:t>2)</w:t>
      </w:r>
      <w:r w:rsidR="0041028E" w:rsidRPr="003C6898">
        <w:rPr>
          <w:rFonts w:eastAsia="Calibri"/>
          <w:sz w:val="28"/>
          <w:szCs w:val="28"/>
        </w:rPr>
        <w:t> </w:t>
      </w:r>
      <w:r w:rsidR="007B12A1" w:rsidRPr="003C6898">
        <w:rPr>
          <w:rFonts w:eastAsia="Calibri"/>
          <w:sz w:val="28"/>
          <w:szCs w:val="28"/>
        </w:rPr>
        <w:t>субъ</w:t>
      </w:r>
      <w:r w:rsidR="00F14731" w:rsidRPr="003C6898">
        <w:rPr>
          <w:rFonts w:eastAsia="Calibri"/>
          <w:sz w:val="28"/>
          <w:szCs w:val="28"/>
        </w:rPr>
        <w:t>ектов малого и среднего предпринимательства</w:t>
      </w:r>
      <w:r w:rsidR="00216DBF" w:rsidRPr="003C6898">
        <w:rPr>
          <w:rFonts w:eastAsia="Calibri"/>
          <w:sz w:val="28"/>
          <w:szCs w:val="28"/>
        </w:rPr>
        <w:t xml:space="preserve"> (групп</w:t>
      </w:r>
      <w:r w:rsidR="00060F8C" w:rsidRPr="003C6898">
        <w:rPr>
          <w:rFonts w:eastAsia="Calibri"/>
          <w:sz w:val="28"/>
          <w:szCs w:val="28"/>
        </w:rPr>
        <w:t>ы</w:t>
      </w:r>
      <w:r w:rsidR="00216DBF" w:rsidRPr="003C6898">
        <w:rPr>
          <w:rFonts w:eastAsia="Calibri"/>
          <w:sz w:val="28"/>
          <w:szCs w:val="28"/>
        </w:rPr>
        <w:t xml:space="preserve"> субъектов</w:t>
      </w:r>
      <w:r w:rsidR="00060F8C" w:rsidRPr="003C6898">
        <w:rPr>
          <w:rFonts w:eastAsia="Calibri"/>
          <w:sz w:val="28"/>
          <w:szCs w:val="28"/>
        </w:rPr>
        <w:t xml:space="preserve"> (далее – инициативная группа</w:t>
      </w:r>
      <w:r w:rsidR="00216DBF" w:rsidRPr="003C6898">
        <w:rPr>
          <w:rFonts w:eastAsia="Calibri"/>
          <w:sz w:val="28"/>
          <w:szCs w:val="28"/>
        </w:rPr>
        <w:t>)</w:t>
      </w:r>
      <w:r w:rsidR="00216DBF" w:rsidRPr="003C6898">
        <w:t xml:space="preserve"> </w:t>
      </w:r>
      <w:r w:rsidR="00216DBF" w:rsidRPr="003C6898">
        <w:rPr>
          <w:rFonts w:eastAsia="Calibri"/>
          <w:sz w:val="28"/>
          <w:szCs w:val="28"/>
        </w:rPr>
        <w:t>зарегистрированных и осуществляющих предпринимательскую деятельность на территории</w:t>
      </w:r>
      <w:r w:rsidR="00C342FE" w:rsidRPr="003C6898">
        <w:rPr>
          <w:rFonts w:eastAsia="Calibri"/>
          <w:sz w:val="28"/>
          <w:szCs w:val="28"/>
        </w:rPr>
        <w:t xml:space="preserve"> </w:t>
      </w:r>
      <w:r w:rsidR="00F64AF2">
        <w:rPr>
          <w:rFonts w:eastAsia="Calibri"/>
          <w:sz w:val="28"/>
          <w:szCs w:val="28"/>
        </w:rPr>
        <w:t>Шарчинского</w:t>
      </w:r>
      <w:r w:rsidR="003C6898" w:rsidRPr="003C6898">
        <w:rPr>
          <w:rFonts w:eastAsia="Calibri"/>
          <w:sz w:val="28"/>
          <w:szCs w:val="28"/>
        </w:rPr>
        <w:t xml:space="preserve"> сельсовета Сузунского района Новосибирской области (далее – муниципальное образование)</w:t>
      </w:r>
      <w:r w:rsidR="0041028E" w:rsidRPr="003C6898">
        <w:rPr>
          <w:rFonts w:eastAsia="Calibri"/>
          <w:sz w:val="28"/>
          <w:szCs w:val="28"/>
        </w:rPr>
        <w:t>;</w:t>
      </w:r>
    </w:p>
    <w:p w:rsidR="00E51C68" w:rsidRPr="00FC6157" w:rsidRDefault="00DC4B0D" w:rsidP="00C342FE">
      <w:pPr>
        <w:ind w:firstLine="851"/>
        <w:jc w:val="both"/>
        <w:rPr>
          <w:rFonts w:eastAsia="Calibri"/>
          <w:sz w:val="28"/>
          <w:szCs w:val="28"/>
        </w:rPr>
      </w:pPr>
      <w:r w:rsidRPr="003C6898">
        <w:rPr>
          <w:rFonts w:eastAsia="Calibri"/>
          <w:sz w:val="28"/>
          <w:szCs w:val="28"/>
        </w:rPr>
        <w:t>3)</w:t>
      </w:r>
      <w:r w:rsidR="0041028E" w:rsidRPr="003C6898">
        <w:rPr>
          <w:rFonts w:eastAsia="Calibri"/>
          <w:sz w:val="28"/>
          <w:szCs w:val="28"/>
        </w:rPr>
        <w:t> </w:t>
      </w:r>
      <w:r w:rsidR="0005666B" w:rsidRPr="003C6898">
        <w:rPr>
          <w:rFonts w:eastAsia="Calibri"/>
          <w:sz w:val="28"/>
          <w:szCs w:val="28"/>
        </w:rPr>
        <w:t>некоммерческ</w:t>
      </w:r>
      <w:r w:rsidR="00C342FE" w:rsidRPr="003C6898">
        <w:rPr>
          <w:rFonts w:eastAsia="Calibri"/>
          <w:sz w:val="28"/>
          <w:szCs w:val="28"/>
        </w:rPr>
        <w:t>ой</w:t>
      </w:r>
      <w:r w:rsidR="0005666B" w:rsidRPr="003C6898">
        <w:rPr>
          <w:rFonts w:eastAsia="Calibri"/>
          <w:sz w:val="28"/>
          <w:szCs w:val="28"/>
        </w:rPr>
        <w:t xml:space="preserve"> организаци</w:t>
      </w:r>
      <w:r w:rsidR="00C342FE" w:rsidRPr="003C6898">
        <w:rPr>
          <w:rFonts w:eastAsia="Calibri"/>
          <w:sz w:val="28"/>
          <w:szCs w:val="28"/>
        </w:rPr>
        <w:t>и</w:t>
      </w:r>
      <w:r w:rsidR="0005666B" w:rsidRPr="003C6898">
        <w:rPr>
          <w:rFonts w:eastAsia="Calibri"/>
          <w:sz w:val="28"/>
          <w:szCs w:val="28"/>
        </w:rPr>
        <w:t>,</w:t>
      </w:r>
      <w:r w:rsidR="00C342FE" w:rsidRPr="003C6898">
        <w:t xml:space="preserve"> </w:t>
      </w:r>
      <w:r w:rsidR="00C342FE" w:rsidRPr="003C6898">
        <w:rPr>
          <w:rFonts w:eastAsia="Calibri"/>
          <w:sz w:val="28"/>
          <w:szCs w:val="28"/>
        </w:rPr>
        <w:t>зарегистрированной и осуществляющей</w:t>
      </w:r>
      <w:r w:rsidR="00C342FE" w:rsidRPr="00FC6157">
        <w:rPr>
          <w:rFonts w:eastAsia="Calibri"/>
          <w:sz w:val="28"/>
          <w:szCs w:val="28"/>
        </w:rPr>
        <w:t xml:space="preserve"> свою деятельность на </w:t>
      </w:r>
      <w:r w:rsidR="00C342FE" w:rsidRPr="003C6898">
        <w:rPr>
          <w:rFonts w:eastAsia="Calibri"/>
          <w:sz w:val="28"/>
          <w:szCs w:val="28"/>
        </w:rPr>
        <w:t xml:space="preserve">территории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 w:rsidR="00C342FE" w:rsidRPr="003C6898">
        <w:rPr>
          <w:rFonts w:eastAsia="Calibri"/>
          <w:sz w:val="28"/>
          <w:szCs w:val="28"/>
        </w:rPr>
        <w:t>,</w:t>
      </w:r>
      <w:r w:rsidR="0005666B" w:rsidRPr="003C6898">
        <w:rPr>
          <w:rFonts w:eastAsia="Calibri"/>
          <w:sz w:val="28"/>
          <w:szCs w:val="28"/>
        </w:rPr>
        <w:t xml:space="preserve"> выражающ</w:t>
      </w:r>
      <w:r w:rsidR="00C342FE" w:rsidRPr="003C6898">
        <w:rPr>
          <w:rFonts w:eastAsia="Calibri"/>
          <w:sz w:val="28"/>
          <w:szCs w:val="28"/>
        </w:rPr>
        <w:t>ей</w:t>
      </w:r>
      <w:r w:rsidR="0005666B" w:rsidRPr="003C6898">
        <w:rPr>
          <w:rFonts w:eastAsia="Calibri"/>
          <w:sz w:val="28"/>
          <w:szCs w:val="28"/>
        </w:rPr>
        <w:t xml:space="preserve"> интересы субъектов малого и среднего предпринимательства</w:t>
      </w:r>
      <w:r w:rsidR="0005666B" w:rsidRPr="00FC6157">
        <w:rPr>
          <w:rFonts w:eastAsia="Calibri"/>
          <w:sz w:val="28"/>
          <w:szCs w:val="28"/>
        </w:rPr>
        <w:t xml:space="preserve"> (далее – некоммерческ</w:t>
      </w:r>
      <w:r w:rsidR="00C342FE" w:rsidRPr="00FC6157">
        <w:rPr>
          <w:rFonts w:eastAsia="Calibri"/>
          <w:sz w:val="28"/>
          <w:szCs w:val="28"/>
        </w:rPr>
        <w:t>ая</w:t>
      </w:r>
      <w:r w:rsidR="0005666B" w:rsidRPr="00FC6157">
        <w:rPr>
          <w:rFonts w:eastAsia="Calibri"/>
          <w:sz w:val="28"/>
          <w:szCs w:val="28"/>
        </w:rPr>
        <w:t xml:space="preserve"> организаци</w:t>
      </w:r>
      <w:r w:rsidR="00C342FE" w:rsidRPr="00FC6157">
        <w:rPr>
          <w:rFonts w:eastAsia="Calibri"/>
          <w:sz w:val="28"/>
          <w:szCs w:val="28"/>
        </w:rPr>
        <w:t>я</w:t>
      </w:r>
      <w:r w:rsidR="0005666B" w:rsidRPr="00FC6157">
        <w:rPr>
          <w:rFonts w:eastAsia="Calibri"/>
          <w:sz w:val="28"/>
          <w:szCs w:val="28"/>
        </w:rPr>
        <w:t>)</w:t>
      </w:r>
      <w:r w:rsidR="00E51C68" w:rsidRPr="00FC6157">
        <w:rPr>
          <w:rFonts w:eastAsia="Calibri"/>
          <w:sz w:val="28"/>
          <w:szCs w:val="28"/>
        </w:rPr>
        <w:t>;</w:t>
      </w:r>
    </w:p>
    <w:p w:rsidR="0005666B" w:rsidRPr="00FC6157" w:rsidRDefault="00E51C68" w:rsidP="00C342FE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 w:rsidR="00FC6157" w:rsidRPr="00FC6157">
        <w:rPr>
          <w:rFonts w:eastAsia="Calibri"/>
          <w:i/>
          <w:sz w:val="28"/>
          <w:szCs w:val="28"/>
        </w:rPr>
        <w:t>.</w:t>
      </w:r>
    </w:p>
    <w:p w:rsidR="0005666B" w:rsidRPr="00F1320E" w:rsidRDefault="0005666B" w:rsidP="0005666B">
      <w:pPr>
        <w:ind w:firstLine="851"/>
        <w:jc w:val="both"/>
        <w:rPr>
          <w:rFonts w:eastAsia="Calibri"/>
          <w:i/>
          <w:sz w:val="28"/>
          <w:szCs w:val="28"/>
        </w:rPr>
      </w:pPr>
      <w:r w:rsidRPr="00FC6157">
        <w:rPr>
          <w:rFonts w:eastAsia="Calibri"/>
          <w:sz w:val="28"/>
          <w:szCs w:val="28"/>
        </w:rPr>
        <w:t>3.</w:t>
      </w:r>
      <w:r w:rsidR="00D6175F" w:rsidRPr="00FC6157">
        <w:rPr>
          <w:rFonts w:eastAsia="Calibri"/>
          <w:sz w:val="28"/>
          <w:szCs w:val="28"/>
        </w:rPr>
        <w:t> </w:t>
      </w:r>
      <w:r w:rsidR="00216DBF" w:rsidRPr="00FC6157">
        <w:rPr>
          <w:rFonts w:eastAsia="Calibri"/>
          <w:sz w:val="28"/>
          <w:szCs w:val="28"/>
        </w:rPr>
        <w:t xml:space="preserve">Инициаторы создания координационного или совещательного органа, указанные в подпунктах 2, 3, </w:t>
      </w:r>
      <w:r w:rsidR="00E51C68" w:rsidRPr="00FC6157">
        <w:rPr>
          <w:rFonts w:eastAsia="Calibri"/>
          <w:sz w:val="28"/>
          <w:szCs w:val="28"/>
        </w:rPr>
        <w:t xml:space="preserve">4 </w:t>
      </w:r>
      <w:r w:rsidR="00216DBF" w:rsidRPr="00FC6157">
        <w:rPr>
          <w:rFonts w:eastAsia="Calibri"/>
          <w:sz w:val="28"/>
          <w:szCs w:val="28"/>
        </w:rPr>
        <w:t>пункта 3 настоящего Порядка</w:t>
      </w:r>
      <w:r w:rsidR="00216DBF" w:rsidRPr="00FC6157" w:rsidDel="00DC4B0D">
        <w:rPr>
          <w:rFonts w:eastAsia="Calibri"/>
          <w:sz w:val="28"/>
          <w:szCs w:val="28"/>
        </w:rPr>
        <w:t xml:space="preserve"> </w:t>
      </w:r>
      <w:r w:rsidR="00E43BB7" w:rsidRPr="00FC6157">
        <w:rPr>
          <w:rFonts w:eastAsia="Calibri"/>
          <w:sz w:val="28"/>
          <w:szCs w:val="28"/>
        </w:rPr>
        <w:t>направляют</w:t>
      </w:r>
      <w:r w:rsidRPr="00FC6157">
        <w:rPr>
          <w:rFonts w:eastAsia="Calibri"/>
          <w:sz w:val="28"/>
          <w:szCs w:val="28"/>
        </w:rPr>
        <w:t xml:space="preserve"> </w:t>
      </w:r>
      <w:r w:rsidR="00E43BB7" w:rsidRPr="00FC6157">
        <w:rPr>
          <w:rFonts w:eastAsia="Calibri"/>
          <w:sz w:val="28"/>
          <w:szCs w:val="28"/>
        </w:rPr>
        <w:t xml:space="preserve">в письменной форме предложение о создании координационного или совещательного органа </w:t>
      </w:r>
      <w:r w:rsidR="00DE0CEC" w:rsidRPr="00FC6157">
        <w:rPr>
          <w:rFonts w:eastAsia="Calibri"/>
          <w:sz w:val="28"/>
          <w:szCs w:val="28"/>
        </w:rPr>
        <w:t>в администрацию</w:t>
      </w:r>
      <w:r w:rsidR="00E43BB7" w:rsidRPr="00FC6157">
        <w:rPr>
          <w:rFonts w:eastAsia="Calibri"/>
          <w:i/>
          <w:sz w:val="28"/>
          <w:szCs w:val="28"/>
        </w:rPr>
        <w:t xml:space="preserve">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 w:rsidR="00587D83" w:rsidRPr="00FC6157">
        <w:rPr>
          <w:rFonts w:eastAsia="Calibri"/>
          <w:sz w:val="28"/>
          <w:szCs w:val="28"/>
        </w:rPr>
        <w:t xml:space="preserve"> (далее - предложение)</w:t>
      </w:r>
      <w:r w:rsidRPr="00FC6157">
        <w:rPr>
          <w:rFonts w:eastAsia="Calibri"/>
          <w:sz w:val="28"/>
          <w:szCs w:val="28"/>
        </w:rPr>
        <w:t>.</w:t>
      </w:r>
      <w:r w:rsidRPr="00F1320E">
        <w:rPr>
          <w:rFonts w:eastAsia="Calibri"/>
          <w:i/>
          <w:sz w:val="28"/>
          <w:szCs w:val="28"/>
        </w:rPr>
        <w:t xml:space="preserve"> </w:t>
      </w:r>
    </w:p>
    <w:p w:rsidR="007C300A" w:rsidRDefault="00517C76" w:rsidP="007C300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="00DE0CEC"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 органа должно содержать следующие сведения:</w:t>
      </w:r>
    </w:p>
    <w:p w:rsidR="007C300A" w:rsidRPr="007C300A" w:rsidRDefault="007C300A" w:rsidP="007C300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517C76">
        <w:rPr>
          <w:rFonts w:eastAsia="Calibri"/>
          <w:sz w:val="28"/>
          <w:szCs w:val="28"/>
        </w:rPr>
        <w:t>обос</w:t>
      </w:r>
      <w:r>
        <w:rPr>
          <w:rFonts w:eastAsia="Calibri"/>
          <w:sz w:val="28"/>
          <w:szCs w:val="28"/>
        </w:rPr>
        <w:t>нование необходимости создания к</w:t>
      </w:r>
      <w:r w:rsidRPr="00517C76">
        <w:rPr>
          <w:rFonts w:eastAsia="Calibri"/>
          <w:sz w:val="28"/>
          <w:szCs w:val="28"/>
        </w:rPr>
        <w:t>оординационного или совещательного органа</w:t>
      </w:r>
      <w:r>
        <w:rPr>
          <w:rFonts w:eastAsia="Calibri"/>
          <w:sz w:val="28"/>
          <w:szCs w:val="28"/>
        </w:rPr>
        <w:t>;</w:t>
      </w:r>
    </w:p>
    <w:p w:rsidR="007C300A" w:rsidRPr="007C300A" w:rsidRDefault="007C300A" w:rsidP="007C300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E0CEC" w:rsidRPr="00DE0CEC">
        <w:rPr>
          <w:rFonts w:eastAsia="Calibri"/>
          <w:sz w:val="28"/>
          <w:szCs w:val="28"/>
        </w:rPr>
        <w:t>) полное наименование, юридический адрес</w:t>
      </w:r>
      <w:r>
        <w:rPr>
          <w:rFonts w:eastAsia="Calibri"/>
          <w:sz w:val="28"/>
          <w:szCs w:val="28"/>
        </w:rPr>
        <w:t>,</w:t>
      </w:r>
      <w:r w:rsidR="00DE0CEC" w:rsidRPr="00DE0CEC">
        <w:rPr>
          <w:rFonts w:eastAsia="Calibri"/>
          <w:sz w:val="28"/>
          <w:szCs w:val="28"/>
        </w:rPr>
        <w:t xml:space="preserve"> фамилия, имя, отчество (последнее - при наличии) руководителя инициаторов, указанных в подпунктах 3,</w:t>
      </w:r>
      <w:r w:rsidR="009F3005">
        <w:rPr>
          <w:rFonts w:eastAsia="Calibri"/>
          <w:sz w:val="28"/>
          <w:szCs w:val="28"/>
        </w:rPr>
        <w:t xml:space="preserve"> </w:t>
      </w:r>
      <w:r w:rsidR="00DE0CEC" w:rsidRPr="00DE0CEC">
        <w:rPr>
          <w:rFonts w:eastAsia="Calibri"/>
          <w:sz w:val="28"/>
          <w:szCs w:val="28"/>
        </w:rPr>
        <w:t>4 пункта 3 настоящего Порядка;</w:t>
      </w:r>
    </w:p>
    <w:p w:rsidR="007C300A" w:rsidRPr="007C300A" w:rsidRDefault="007C300A" w:rsidP="007C300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DE0CEC" w:rsidRPr="00DE0CEC">
        <w:rPr>
          <w:rFonts w:eastAsia="Calibri"/>
          <w:sz w:val="28"/>
          <w:szCs w:val="28"/>
        </w:rPr>
        <w:t>) предлагаемые кандидатуры в состав координационного или совещательного органа.</w:t>
      </w:r>
    </w:p>
    <w:p w:rsidR="007C300A" w:rsidRDefault="00DE0CEC" w:rsidP="007C300A">
      <w:pPr>
        <w:ind w:firstLine="851"/>
        <w:jc w:val="both"/>
        <w:rPr>
          <w:rFonts w:eastAsia="Calibri"/>
          <w:sz w:val="28"/>
          <w:szCs w:val="28"/>
        </w:rPr>
      </w:pP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</w:t>
      </w:r>
      <w:ins w:id="0" w:author="Александрова Дарья Владимировна" w:date="2020-03-10T11:15:00Z">
        <w:r w:rsidR="009F3005">
          <w:rPr>
            <w:rFonts w:eastAsia="Calibri"/>
            <w:sz w:val="28"/>
            <w:szCs w:val="28"/>
          </w:rPr>
          <w:t xml:space="preserve"> </w:t>
        </w:r>
      </w:ins>
      <w:r w:rsidRPr="00DE0CEC">
        <w:rPr>
          <w:rFonts w:eastAsia="Calibri"/>
          <w:sz w:val="28"/>
          <w:szCs w:val="28"/>
        </w:rPr>
        <w:t>4 пункта 3 настоящего Порядка или иным уполномоченным лицом с указанием даты направления предложения.</w:t>
      </w:r>
    </w:p>
    <w:p w:rsidR="00517C76" w:rsidRPr="00517C76" w:rsidRDefault="00517C76" w:rsidP="00517C76">
      <w:pPr>
        <w:ind w:firstLine="851"/>
        <w:jc w:val="both"/>
        <w:rPr>
          <w:rFonts w:eastAsia="Calibri"/>
          <w:sz w:val="28"/>
          <w:szCs w:val="28"/>
        </w:rPr>
      </w:pPr>
      <w:r w:rsidRPr="00517C76"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05666B" w:rsidRPr="006961A8" w:rsidRDefault="00517C76" w:rsidP="001B3E15">
      <w:pPr>
        <w:ind w:firstLine="851"/>
        <w:jc w:val="both"/>
        <w:rPr>
          <w:rFonts w:eastAsia="Calibri"/>
          <w:sz w:val="28"/>
          <w:szCs w:val="28"/>
        </w:rPr>
      </w:pPr>
      <w:r w:rsidRPr="00517C76">
        <w:rPr>
          <w:rFonts w:eastAsia="Calibri"/>
          <w:sz w:val="28"/>
          <w:szCs w:val="28"/>
        </w:rPr>
        <w:t>К предложению инициативной группы должны быть приложены протокол собрания данной инициатив</w:t>
      </w:r>
      <w:r w:rsidR="00D34E55">
        <w:rPr>
          <w:rFonts w:eastAsia="Calibri"/>
          <w:sz w:val="28"/>
          <w:szCs w:val="28"/>
        </w:rPr>
        <w:t>ной группы по вопросу создания к</w:t>
      </w:r>
      <w:r w:rsidRPr="00517C76">
        <w:rPr>
          <w:rFonts w:eastAsia="Calibri"/>
          <w:sz w:val="28"/>
          <w:szCs w:val="28"/>
        </w:rPr>
        <w:t xml:space="preserve">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 w:rsidRPr="00517C76"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</w:p>
    <w:p w:rsidR="0005666B" w:rsidRDefault="0005666B" w:rsidP="001B3E15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0807E5">
        <w:rPr>
          <w:rFonts w:eastAsia="Calibri"/>
          <w:sz w:val="28"/>
          <w:szCs w:val="28"/>
        </w:rPr>
        <w:t> </w:t>
      </w:r>
      <w:r w:rsidRPr="00DD035C">
        <w:rPr>
          <w:rFonts w:eastAsia="Calibri"/>
          <w:sz w:val="28"/>
          <w:szCs w:val="28"/>
        </w:rPr>
        <w:t xml:space="preserve">Предложение о создании </w:t>
      </w:r>
      <w:r w:rsidR="000807E5">
        <w:rPr>
          <w:rFonts w:eastAsia="Calibri"/>
          <w:sz w:val="28"/>
          <w:szCs w:val="28"/>
        </w:rPr>
        <w:t xml:space="preserve">координационного или </w:t>
      </w:r>
      <w:r w:rsidRPr="00DD035C">
        <w:rPr>
          <w:rFonts w:eastAsia="Calibri"/>
          <w:sz w:val="28"/>
          <w:szCs w:val="28"/>
        </w:rPr>
        <w:t xml:space="preserve">совещательного органа регистрируется </w:t>
      </w:r>
      <w:r w:rsidR="000807E5">
        <w:rPr>
          <w:rFonts w:eastAsia="Calibri"/>
          <w:sz w:val="28"/>
          <w:szCs w:val="28"/>
        </w:rPr>
        <w:t xml:space="preserve">в </w:t>
      </w:r>
      <w:r w:rsidR="00DE0CEC" w:rsidRPr="00FC6157">
        <w:rPr>
          <w:rFonts w:eastAsia="Calibri"/>
          <w:sz w:val="28"/>
          <w:szCs w:val="28"/>
        </w:rPr>
        <w:t>администрации</w:t>
      </w:r>
      <w:r w:rsidR="000807E5">
        <w:rPr>
          <w:rFonts w:eastAsia="Calibri"/>
          <w:sz w:val="28"/>
          <w:szCs w:val="28"/>
        </w:rPr>
        <w:t xml:space="preserve">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</w:t>
      </w:r>
      <w:r w:rsidRPr="00DD035C">
        <w:rPr>
          <w:rFonts w:eastAsia="Calibri"/>
          <w:sz w:val="28"/>
          <w:szCs w:val="28"/>
        </w:rPr>
        <w:t>в день его поступления.</w:t>
      </w:r>
    </w:p>
    <w:p w:rsidR="007C02F9" w:rsidRPr="00DD035C" w:rsidRDefault="007C02F9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</w:t>
      </w:r>
      <w:r w:rsidRPr="007C02F9">
        <w:rPr>
          <w:rFonts w:eastAsia="Calibri"/>
          <w:sz w:val="28"/>
          <w:szCs w:val="28"/>
        </w:rPr>
        <w:t xml:space="preserve">Поступившее предложение рассматривается </w:t>
      </w:r>
      <w:r w:rsidR="00DE0CEC" w:rsidRPr="00FC6157">
        <w:rPr>
          <w:rFonts w:eastAsia="Calibri"/>
          <w:sz w:val="28"/>
          <w:szCs w:val="28"/>
        </w:rPr>
        <w:t xml:space="preserve">администрацией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 w:rsidRPr="007C02F9"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05666B" w:rsidRPr="006961A8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961A8">
        <w:rPr>
          <w:rFonts w:eastAsia="Calibri"/>
          <w:sz w:val="28"/>
          <w:szCs w:val="28"/>
        </w:rPr>
        <w:t>.</w:t>
      </w:r>
      <w:r w:rsidR="00CD24D8"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По результатам рассмотрения предложения </w:t>
      </w:r>
      <w:r w:rsidR="00FC6157" w:rsidRPr="00FC6157">
        <w:rPr>
          <w:rFonts w:eastAsia="Calibri"/>
          <w:sz w:val="28"/>
          <w:szCs w:val="28"/>
        </w:rPr>
        <w:t>администрацией</w:t>
      </w:r>
      <w:r w:rsidRPr="00FC6157">
        <w:rPr>
          <w:rFonts w:eastAsia="Calibri"/>
          <w:sz w:val="28"/>
          <w:szCs w:val="28"/>
        </w:rPr>
        <w:t xml:space="preserve"> </w:t>
      </w:r>
      <w:r w:rsidR="003C6898" w:rsidRPr="003C6898">
        <w:rPr>
          <w:rFonts w:eastAsia="Calibri"/>
          <w:sz w:val="28"/>
          <w:szCs w:val="28"/>
        </w:rPr>
        <w:t>муниципального образования</w:t>
      </w:r>
      <w:r w:rsidR="00FC6157">
        <w:rPr>
          <w:rFonts w:eastAsia="Calibri"/>
          <w:sz w:val="28"/>
          <w:szCs w:val="28"/>
        </w:rPr>
        <w:t xml:space="preserve"> </w:t>
      </w:r>
      <w:r w:rsidRPr="006961A8">
        <w:rPr>
          <w:rFonts w:eastAsia="Calibri"/>
          <w:sz w:val="28"/>
          <w:szCs w:val="28"/>
        </w:rPr>
        <w:t>принимается одно из следующих решений:</w:t>
      </w:r>
    </w:p>
    <w:p w:rsidR="0005666B" w:rsidRPr="006961A8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 о создании</w:t>
      </w:r>
      <w:r w:rsidR="00CD24D8">
        <w:rPr>
          <w:rFonts w:eastAsia="Calibri"/>
          <w:sz w:val="28"/>
          <w:szCs w:val="28"/>
        </w:rPr>
        <w:t xml:space="preserve"> координационного или</w:t>
      </w:r>
      <w:r w:rsidRPr="006961A8">
        <w:rPr>
          <w:rFonts w:eastAsia="Calibri"/>
          <w:sz w:val="28"/>
          <w:szCs w:val="28"/>
        </w:rPr>
        <w:t xml:space="preserve"> совещательного органа;</w:t>
      </w:r>
    </w:p>
    <w:p w:rsidR="0005666B" w:rsidRPr="006961A8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 xml:space="preserve">2) об отказе в создании </w:t>
      </w:r>
      <w:r w:rsidR="00CD24D8"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>совещательного органа.</w:t>
      </w:r>
    </w:p>
    <w:p w:rsidR="0005666B" w:rsidRPr="006961A8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961A8">
        <w:rPr>
          <w:rFonts w:eastAsia="Calibri"/>
          <w:sz w:val="28"/>
          <w:szCs w:val="28"/>
        </w:rPr>
        <w:t xml:space="preserve">. Решение об отказе в создании </w:t>
      </w:r>
      <w:r w:rsidR="00CD24D8"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 xml:space="preserve">совещательного органа принимается в </w:t>
      </w:r>
      <w:r>
        <w:rPr>
          <w:rFonts w:eastAsia="Calibri"/>
          <w:sz w:val="28"/>
          <w:szCs w:val="28"/>
        </w:rPr>
        <w:t xml:space="preserve">следующих </w:t>
      </w:r>
      <w:r w:rsidRPr="006961A8">
        <w:rPr>
          <w:rFonts w:eastAsia="Calibri"/>
          <w:sz w:val="28"/>
          <w:szCs w:val="28"/>
        </w:rPr>
        <w:t>случаях:</w:t>
      </w:r>
    </w:p>
    <w:p w:rsidR="002F11DD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</w:t>
      </w:r>
      <w:r w:rsidR="002F11DD">
        <w:rPr>
          <w:rFonts w:eastAsia="Calibri"/>
          <w:sz w:val="28"/>
          <w:szCs w:val="28"/>
        </w:rPr>
        <w:t> </w:t>
      </w:r>
      <w:r w:rsidR="002F11DD" w:rsidRPr="002F11DD">
        <w:rPr>
          <w:rFonts w:eastAsia="Calibri"/>
          <w:sz w:val="28"/>
          <w:szCs w:val="28"/>
        </w:rPr>
        <w:t>направление предложения инициатором, не указанным в пункте 3 настоящего Порядка</w:t>
      </w:r>
      <w:r w:rsidR="002F11DD">
        <w:rPr>
          <w:rFonts w:eastAsia="Calibri"/>
          <w:sz w:val="28"/>
          <w:szCs w:val="28"/>
        </w:rPr>
        <w:t>;</w:t>
      </w:r>
    </w:p>
    <w:p w:rsidR="002F11DD" w:rsidRDefault="002F11DD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2F11DD">
        <w:rPr>
          <w:rFonts w:eastAsia="Calibri"/>
          <w:sz w:val="28"/>
          <w:szCs w:val="28"/>
        </w:rPr>
        <w:t>направление инициатором предложения, не соответствующего требованиям пункта 4 настоящего Порядка</w:t>
      </w:r>
      <w:r>
        <w:rPr>
          <w:rFonts w:eastAsia="Calibri"/>
          <w:sz w:val="28"/>
          <w:szCs w:val="28"/>
        </w:rPr>
        <w:t>;</w:t>
      </w:r>
    </w:p>
    <w:p w:rsidR="002F11DD" w:rsidRDefault="002F11DD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2F11DD">
        <w:rPr>
          <w:rFonts w:eastAsia="Calibri"/>
          <w:sz w:val="28"/>
          <w:szCs w:val="28"/>
        </w:rPr>
        <w:t>наличие в представленных инициатором документах неполной и</w:t>
      </w:r>
      <w:r>
        <w:rPr>
          <w:rFonts w:eastAsia="Calibri"/>
          <w:sz w:val="28"/>
          <w:szCs w:val="28"/>
        </w:rPr>
        <w:t xml:space="preserve"> (или) недостоверной информации;</w:t>
      </w:r>
    </w:p>
    <w:p w:rsidR="0005666B" w:rsidRPr="006961A8" w:rsidRDefault="002F11DD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координационный или </w:t>
      </w:r>
      <w:r w:rsidR="0005666B" w:rsidRPr="006961A8">
        <w:rPr>
          <w:rFonts w:eastAsia="Calibri"/>
          <w:sz w:val="28"/>
          <w:szCs w:val="28"/>
        </w:rPr>
        <w:t>совещательный орган на территории муници</w:t>
      </w:r>
      <w:r w:rsidR="0005666B">
        <w:rPr>
          <w:rFonts w:eastAsia="Calibri"/>
          <w:sz w:val="28"/>
          <w:szCs w:val="28"/>
        </w:rPr>
        <w:t>пального образования уже создан</w:t>
      </w:r>
      <w:r w:rsidR="005419C3">
        <w:rPr>
          <w:rFonts w:eastAsia="Calibri"/>
          <w:sz w:val="28"/>
          <w:szCs w:val="28"/>
        </w:rPr>
        <w:t>.</w:t>
      </w:r>
    </w:p>
    <w:p w:rsidR="008254CD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="006D53FD">
        <w:rPr>
          <w:rFonts w:eastAsia="Calibri"/>
          <w:sz w:val="28"/>
          <w:szCs w:val="28"/>
        </w:rPr>
        <w:t> </w:t>
      </w:r>
      <w:r w:rsidR="00122971" w:rsidRPr="00AD4D34">
        <w:rPr>
          <w:rFonts w:eastAsia="Calibri"/>
          <w:sz w:val="28"/>
          <w:szCs w:val="28"/>
        </w:rPr>
        <w:t xml:space="preserve">Решение о создании </w:t>
      </w:r>
      <w:r w:rsidR="00122971">
        <w:rPr>
          <w:rFonts w:eastAsia="Calibri"/>
          <w:sz w:val="28"/>
          <w:szCs w:val="28"/>
        </w:rPr>
        <w:t xml:space="preserve">координационного или </w:t>
      </w:r>
      <w:r w:rsidR="00122971" w:rsidRPr="00AD4D34">
        <w:rPr>
          <w:rFonts w:eastAsia="Calibri"/>
          <w:sz w:val="28"/>
          <w:szCs w:val="28"/>
        </w:rPr>
        <w:t xml:space="preserve">совещательного органа принимается в </w:t>
      </w:r>
      <w:r w:rsidR="00122971" w:rsidRPr="00020A47">
        <w:rPr>
          <w:rFonts w:eastAsia="Calibri"/>
          <w:sz w:val="28"/>
          <w:szCs w:val="28"/>
        </w:rPr>
        <w:t>форме </w:t>
      </w:r>
      <w:r w:rsidR="00020A47" w:rsidRPr="00020A47">
        <w:rPr>
          <w:rFonts w:eastAsia="Calibri"/>
          <w:sz w:val="28"/>
          <w:szCs w:val="28"/>
        </w:rPr>
        <w:t>постановления администрации</w:t>
      </w:r>
      <w:r w:rsidR="003C6898">
        <w:rPr>
          <w:rFonts w:eastAsia="Calibri"/>
          <w:sz w:val="28"/>
          <w:szCs w:val="28"/>
        </w:rPr>
        <w:t xml:space="preserve"> </w:t>
      </w:r>
      <w:r w:rsidR="003C6898" w:rsidRPr="003C6898">
        <w:rPr>
          <w:rFonts w:eastAsia="Calibri"/>
          <w:sz w:val="28"/>
          <w:szCs w:val="28"/>
        </w:rPr>
        <w:t xml:space="preserve"> муниципального образования</w:t>
      </w:r>
      <w:r w:rsidR="00020A47">
        <w:rPr>
          <w:rFonts w:eastAsia="Calibri"/>
          <w:i/>
          <w:sz w:val="28"/>
          <w:szCs w:val="28"/>
        </w:rPr>
        <w:t xml:space="preserve"> </w:t>
      </w:r>
      <w:r w:rsidR="00122971" w:rsidRPr="00AD4D34">
        <w:rPr>
          <w:rFonts w:eastAsia="Calibri"/>
          <w:sz w:val="28"/>
          <w:szCs w:val="28"/>
        </w:rPr>
        <w:t xml:space="preserve">, в котором также определяется состав </w:t>
      </w:r>
      <w:r w:rsidR="00122971">
        <w:rPr>
          <w:rFonts w:eastAsia="Calibri"/>
          <w:sz w:val="28"/>
          <w:szCs w:val="28"/>
        </w:rPr>
        <w:t xml:space="preserve">координационного или </w:t>
      </w:r>
      <w:r w:rsidR="00122971" w:rsidRPr="00AD4D34">
        <w:rPr>
          <w:rFonts w:eastAsia="Calibri"/>
          <w:sz w:val="28"/>
          <w:szCs w:val="28"/>
        </w:rPr>
        <w:t>совещательного органа</w:t>
      </w:r>
      <w:r w:rsidR="008254CD">
        <w:rPr>
          <w:rFonts w:eastAsia="Calibri"/>
          <w:sz w:val="28"/>
          <w:szCs w:val="28"/>
        </w:rPr>
        <w:t>.</w:t>
      </w:r>
      <w:bookmarkStart w:id="1" w:name="_GoBack"/>
      <w:bookmarkEnd w:id="1"/>
    </w:p>
    <w:p w:rsidR="00122971" w:rsidRDefault="00DE0CEC" w:rsidP="0005666B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>10. По результатам рассмотрения предложения</w:t>
      </w:r>
      <w:r w:rsidR="00145C20" w:rsidRPr="00FC6157">
        <w:rPr>
          <w:rFonts w:eastAsia="Calibri"/>
          <w:i/>
          <w:sz w:val="28"/>
          <w:szCs w:val="28"/>
        </w:rPr>
        <w:t xml:space="preserve"> </w:t>
      </w:r>
      <w:r w:rsidR="00FC6157" w:rsidRPr="00FC6157">
        <w:rPr>
          <w:rFonts w:eastAsia="Calibri"/>
          <w:sz w:val="28"/>
          <w:szCs w:val="28"/>
        </w:rPr>
        <w:t>администрация</w:t>
      </w:r>
      <w:r w:rsidR="003C6898">
        <w:rPr>
          <w:rFonts w:eastAsia="Calibri"/>
          <w:sz w:val="28"/>
          <w:szCs w:val="28"/>
        </w:rPr>
        <w:t xml:space="preserve"> </w:t>
      </w:r>
      <w:r w:rsidR="003C6898" w:rsidRPr="003C6898">
        <w:rPr>
          <w:rFonts w:eastAsia="Calibri"/>
          <w:sz w:val="28"/>
          <w:szCs w:val="28"/>
        </w:rPr>
        <w:t xml:space="preserve"> муниципального образования</w:t>
      </w:r>
      <w:r w:rsidR="00FC6157" w:rsidRPr="00FC6157">
        <w:rPr>
          <w:rFonts w:eastAsia="Calibri"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письменно уведомляет инициатор</w:t>
      </w:r>
      <w:r w:rsidR="00145C20" w:rsidRPr="00FC6157">
        <w:rPr>
          <w:rFonts w:eastAsia="Calibri"/>
          <w:sz w:val="28"/>
          <w:szCs w:val="28"/>
        </w:rPr>
        <w:t>а</w:t>
      </w:r>
      <w:r w:rsidRPr="00FC6157">
        <w:rPr>
          <w:rFonts w:eastAsia="Calibri"/>
          <w:sz w:val="28"/>
          <w:szCs w:val="28"/>
        </w:rPr>
        <w:t xml:space="preserve"> о принятом решении в пределах срока,</w:t>
      </w:r>
      <w:r w:rsidR="00B9220E" w:rsidRPr="00FC6157">
        <w:rPr>
          <w:rFonts w:eastAsia="Calibri"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указанного в пункте 6 настоящего Порядка.</w:t>
      </w:r>
    </w:p>
    <w:p w:rsidR="00122971" w:rsidRDefault="00145C20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</w:t>
      </w:r>
      <w:r w:rsidR="00122971">
        <w:rPr>
          <w:rFonts w:eastAsia="Calibri"/>
          <w:sz w:val="28"/>
          <w:szCs w:val="28"/>
        </w:rPr>
        <w:t>. </w:t>
      </w:r>
      <w:r w:rsidR="00122971" w:rsidRPr="00122971">
        <w:rPr>
          <w:rFonts w:eastAsia="Calibri"/>
          <w:sz w:val="28"/>
          <w:szCs w:val="28"/>
        </w:rPr>
        <w:t>Координационный или совещательный орган образуется в форме совета</w:t>
      </w:r>
      <w:r w:rsidR="00122971">
        <w:rPr>
          <w:rFonts w:eastAsia="Calibri"/>
          <w:sz w:val="28"/>
          <w:szCs w:val="28"/>
        </w:rPr>
        <w:t>.</w:t>
      </w:r>
    </w:p>
    <w:p w:rsidR="0005666B" w:rsidRPr="006961A8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45C20">
        <w:rPr>
          <w:rFonts w:eastAsia="Calibri"/>
          <w:sz w:val="28"/>
          <w:szCs w:val="28"/>
        </w:rPr>
        <w:t>2</w:t>
      </w:r>
      <w:r w:rsidRPr="006961A8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Решение </w:t>
      </w:r>
      <w:r w:rsidRPr="006961A8">
        <w:rPr>
          <w:rFonts w:eastAsia="Calibri"/>
          <w:sz w:val="28"/>
          <w:szCs w:val="28"/>
        </w:rPr>
        <w:t xml:space="preserve">о создании </w:t>
      </w:r>
      <w:r w:rsidR="00145C20"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 xml:space="preserve">совещательного органа подлежит опубликованию в </w:t>
      </w:r>
      <w:r w:rsidR="00CB068F">
        <w:rPr>
          <w:rFonts w:eastAsia="Calibri"/>
          <w:sz w:val="28"/>
          <w:szCs w:val="28"/>
        </w:rPr>
        <w:t>официальном печатном издании муниципального образования</w:t>
      </w:r>
      <w:r w:rsidRPr="006961A8">
        <w:rPr>
          <w:rFonts w:eastAsia="Calibri"/>
          <w:sz w:val="28"/>
          <w:szCs w:val="28"/>
        </w:rPr>
        <w:t>, а также размещению на официальном сайте</w:t>
      </w:r>
      <w:r>
        <w:rPr>
          <w:rFonts w:eastAsia="Calibri"/>
          <w:sz w:val="28"/>
          <w:szCs w:val="28"/>
        </w:rPr>
        <w:t xml:space="preserve"> </w:t>
      </w:r>
      <w:r w:rsidR="00CB068F">
        <w:rPr>
          <w:rFonts w:eastAsia="Calibri"/>
          <w:sz w:val="28"/>
          <w:szCs w:val="28"/>
        </w:rPr>
        <w:t>администрации</w:t>
      </w:r>
      <w:r w:rsidR="003C6898" w:rsidRPr="003C6898">
        <w:rPr>
          <w:rFonts w:eastAsia="Calibri"/>
          <w:sz w:val="28"/>
          <w:szCs w:val="28"/>
        </w:rPr>
        <w:t xml:space="preserve"> муниципального образования</w:t>
      </w:r>
      <w:r w:rsidR="00CB068F" w:rsidRPr="006961A8">
        <w:rPr>
          <w:rFonts w:eastAsia="Calibri"/>
          <w:sz w:val="28"/>
          <w:szCs w:val="28"/>
        </w:rPr>
        <w:t>.</w:t>
      </w:r>
    </w:p>
    <w:p w:rsidR="0005666B" w:rsidRDefault="0005666B" w:rsidP="0005666B">
      <w:pPr>
        <w:ind w:firstLine="851"/>
        <w:jc w:val="both"/>
        <w:rPr>
          <w:rFonts w:eastAsia="Calibri"/>
          <w:sz w:val="28"/>
          <w:szCs w:val="28"/>
        </w:rPr>
      </w:pPr>
    </w:p>
    <w:p w:rsidR="006D4358" w:rsidRDefault="006D4358"/>
    <w:sectPr w:rsidR="006D4358" w:rsidSect="00A31B0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31" w:rsidRDefault="00BB2231" w:rsidP="00764642">
      <w:r>
        <w:separator/>
      </w:r>
    </w:p>
  </w:endnote>
  <w:endnote w:type="continuationSeparator" w:id="0">
    <w:p w:rsidR="00BB2231" w:rsidRDefault="00BB2231" w:rsidP="0076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31" w:rsidRDefault="00BB2231" w:rsidP="00764642">
      <w:r>
        <w:separator/>
      </w:r>
    </w:p>
  </w:footnote>
  <w:footnote w:type="continuationSeparator" w:id="0">
    <w:p w:rsidR="00BB2231" w:rsidRDefault="00BB2231" w:rsidP="00764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66B"/>
    <w:rsid w:val="00020A47"/>
    <w:rsid w:val="00026EEA"/>
    <w:rsid w:val="0005666B"/>
    <w:rsid w:val="00060F8C"/>
    <w:rsid w:val="00064C10"/>
    <w:rsid w:val="000807E5"/>
    <w:rsid w:val="00094CAD"/>
    <w:rsid w:val="000D04E6"/>
    <w:rsid w:val="00122971"/>
    <w:rsid w:val="00140740"/>
    <w:rsid w:val="00145C20"/>
    <w:rsid w:val="001B3E15"/>
    <w:rsid w:val="00216DBF"/>
    <w:rsid w:val="0024759F"/>
    <w:rsid w:val="002512DC"/>
    <w:rsid w:val="002F11DD"/>
    <w:rsid w:val="00306712"/>
    <w:rsid w:val="00320574"/>
    <w:rsid w:val="00334F60"/>
    <w:rsid w:val="003C6898"/>
    <w:rsid w:val="003D4430"/>
    <w:rsid w:val="0041028E"/>
    <w:rsid w:val="00417475"/>
    <w:rsid w:val="00490473"/>
    <w:rsid w:val="004A79F0"/>
    <w:rsid w:val="00517C76"/>
    <w:rsid w:val="005419C3"/>
    <w:rsid w:val="00587D83"/>
    <w:rsid w:val="005E0867"/>
    <w:rsid w:val="006A5276"/>
    <w:rsid w:val="006B2B41"/>
    <w:rsid w:val="006D4358"/>
    <w:rsid w:val="006D53FD"/>
    <w:rsid w:val="007305D5"/>
    <w:rsid w:val="00764642"/>
    <w:rsid w:val="007B12A1"/>
    <w:rsid w:val="007C02F9"/>
    <w:rsid w:val="007C300A"/>
    <w:rsid w:val="007D118F"/>
    <w:rsid w:val="00800DAA"/>
    <w:rsid w:val="008254CD"/>
    <w:rsid w:val="008B3DC8"/>
    <w:rsid w:val="008F40FE"/>
    <w:rsid w:val="00902ADD"/>
    <w:rsid w:val="009A178F"/>
    <w:rsid w:val="009C352F"/>
    <w:rsid w:val="009F3005"/>
    <w:rsid w:val="00A10EC3"/>
    <w:rsid w:val="00A31B04"/>
    <w:rsid w:val="00A55B66"/>
    <w:rsid w:val="00AE410A"/>
    <w:rsid w:val="00B0690A"/>
    <w:rsid w:val="00B1261B"/>
    <w:rsid w:val="00B60F18"/>
    <w:rsid w:val="00B9220E"/>
    <w:rsid w:val="00BB2231"/>
    <w:rsid w:val="00BF0B10"/>
    <w:rsid w:val="00C21670"/>
    <w:rsid w:val="00C342FE"/>
    <w:rsid w:val="00C3490F"/>
    <w:rsid w:val="00C44904"/>
    <w:rsid w:val="00CB068F"/>
    <w:rsid w:val="00CC3C25"/>
    <w:rsid w:val="00CD24D8"/>
    <w:rsid w:val="00D00FBA"/>
    <w:rsid w:val="00D34E55"/>
    <w:rsid w:val="00D6175F"/>
    <w:rsid w:val="00DA05AE"/>
    <w:rsid w:val="00DB7353"/>
    <w:rsid w:val="00DC4B0D"/>
    <w:rsid w:val="00DE0CEC"/>
    <w:rsid w:val="00E43BB7"/>
    <w:rsid w:val="00E461E3"/>
    <w:rsid w:val="00E51C68"/>
    <w:rsid w:val="00E53286"/>
    <w:rsid w:val="00E96D98"/>
    <w:rsid w:val="00F14731"/>
    <w:rsid w:val="00F14D4C"/>
    <w:rsid w:val="00F64AF2"/>
    <w:rsid w:val="00F80576"/>
    <w:rsid w:val="00FC6157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66B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5666B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05666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0566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056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qFormat/>
    <w:rsid w:val="00E53286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C68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6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Гребёнкина Инна</cp:lastModifiedBy>
  <cp:revision>2</cp:revision>
  <dcterms:created xsi:type="dcterms:W3CDTF">2020-03-30T07:04:00Z</dcterms:created>
  <dcterms:modified xsi:type="dcterms:W3CDTF">2020-03-30T07:04:00Z</dcterms:modified>
</cp:coreProperties>
</file>