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AE" w:rsidRPr="00110D73" w:rsidRDefault="00007BAE" w:rsidP="00110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73">
        <w:rPr>
          <w:rFonts w:ascii="Times New Roman" w:hAnsi="Times New Roman" w:cs="Times New Roman"/>
          <w:sz w:val="28"/>
          <w:szCs w:val="28"/>
        </w:rPr>
        <w:t>Карта ресурсов Сузунского района</w:t>
      </w:r>
      <w:r w:rsidR="001D4208" w:rsidRPr="00110D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082"/>
        <w:gridCol w:w="2169"/>
        <w:gridCol w:w="216"/>
        <w:gridCol w:w="1987"/>
        <w:gridCol w:w="2059"/>
        <w:gridCol w:w="4897"/>
      </w:tblGrid>
      <w:tr w:rsidR="00EC669F" w:rsidRPr="00110D73" w:rsidTr="00A70ADD">
        <w:tc>
          <w:tcPr>
            <w:tcW w:w="2376" w:type="dxa"/>
          </w:tcPr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082" w:type="dxa"/>
          </w:tcPr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385" w:type="dxa"/>
            <w:gridSpan w:val="2"/>
          </w:tcPr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Вид помощи</w:t>
            </w:r>
          </w:p>
        </w:tc>
        <w:tc>
          <w:tcPr>
            <w:tcW w:w="1987" w:type="dxa"/>
          </w:tcPr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59" w:type="dxa"/>
          </w:tcPr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97" w:type="dxa"/>
          </w:tcPr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C669F" w:rsidRPr="00110D73" w:rsidTr="00A70ADD">
        <w:tc>
          <w:tcPr>
            <w:tcW w:w="2376" w:type="dxa"/>
          </w:tcPr>
          <w:p w:rsidR="0064126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Детско – родительские группы</w:t>
            </w:r>
          </w:p>
          <w:p w:rsidR="00641263" w:rsidRDefault="0064126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26" w:rsidRPr="00110D73" w:rsidRDefault="009C4A26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26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:rsidR="00641263" w:rsidRPr="00641263" w:rsidRDefault="0064126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творческой направленности по изготовлению игрушки, сувенира, рисунка, поделки и т.п.; </w:t>
            </w:r>
          </w:p>
          <w:p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(участие в спортивных мероприятиях, викторинах, творческих конкурсах);</w:t>
            </w:r>
          </w:p>
          <w:p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в праздниках, посвященных Дню защиты детей, Дню матери, новогоднем утреннике, иных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праздниках; индивидуально – групповые занятия и консультации специалистов по организации детского досуга, этапам развития ребенка и особенностей развития по возрастам;</w:t>
            </w:r>
          </w:p>
          <w:p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обучающий семинар;</w:t>
            </w:r>
          </w:p>
          <w:p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открытый урок по вопросам организации досуга ребенка самостоятельно дома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821" w:rsidRPr="00110D73" w:rsidRDefault="00A36821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768A8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Сузунского района «КЦСОН» - отделение реабилитации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6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1B1AA0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2059" w:type="dxa"/>
          </w:tcPr>
          <w:p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МКУ Сузунского района «КЦСОН»:</w:t>
            </w:r>
          </w:p>
          <w:p w:rsidR="00361BE2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67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6821" w:rsidRPr="00110D73">
              <w:rPr>
                <w:rFonts w:ascii="Times New Roman" w:hAnsi="Times New Roman" w:cs="Times New Roman"/>
                <w:sz w:val="24"/>
                <w:szCs w:val="24"/>
              </w:rPr>
              <w:t>огопед, психолог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8A8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>едагоги;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4897" w:type="dxa"/>
          </w:tcPr>
          <w:p w:rsidR="00AB3567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ведующая отделением реабилитации</w:t>
            </w:r>
          </w:p>
          <w:p w:rsidR="009768A8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994049" w:rsidRPr="00110D73" w:rsidRDefault="0099404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4A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3F3350" w:rsidRDefault="0099404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</w:t>
            </w:r>
            <w:r w:rsidR="002232F0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Управления образования Гордикова Елена Анатольевна,</w:t>
            </w:r>
          </w:p>
          <w:p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</w:t>
            </w:r>
          </w:p>
          <w:p w:rsidR="004A4CCC" w:rsidRPr="00110D73" w:rsidRDefault="004A4CCC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https://suzun.nso.ru/page/1296</w:t>
            </w:r>
          </w:p>
          <w:p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МБУ ДО «</w:t>
            </w:r>
            <w:r w:rsidR="00A905ED">
              <w:rPr>
                <w:rFonts w:ascii="Times New Roman" w:hAnsi="Times New Roman" w:cs="Times New Roman"/>
                <w:sz w:val="24"/>
                <w:szCs w:val="24"/>
              </w:rPr>
              <w:t>Спортивная школа Сузунского района»</w:t>
            </w:r>
          </w:p>
          <w:p w:rsidR="00361BE2" w:rsidRPr="00110D73" w:rsidRDefault="00A905ED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Головкин Александр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</w:t>
            </w:r>
          </w:p>
          <w:p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т.8(38346)22313</w:t>
            </w:r>
          </w:p>
          <w:p w:rsidR="004A4CCC" w:rsidRPr="00110D73" w:rsidRDefault="004A4CCC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http://dush.suz.edu54.ru/</w:t>
            </w: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AB3567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раннего развития</w:t>
            </w:r>
          </w:p>
          <w:p w:rsidR="00A4525A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63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0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семей всех категорий</w:t>
            </w:r>
          </w:p>
        </w:tc>
        <w:tc>
          <w:tcPr>
            <w:tcW w:w="1082" w:type="dxa"/>
          </w:tcPr>
          <w:p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6557" w:rsidRPr="00110D73">
              <w:rPr>
                <w:rFonts w:ascii="Times New Roman" w:hAnsi="Times New Roman" w:cs="Times New Roman"/>
                <w:sz w:val="24"/>
                <w:szCs w:val="24"/>
              </w:rPr>
              <w:t>рупповые и (или) индивидуальные коррекционно-развивающие занятия для детей, совместная деятельность с родителями, час  самостоятельности</w:t>
            </w:r>
          </w:p>
        </w:tc>
        <w:tc>
          <w:tcPr>
            <w:tcW w:w="1987" w:type="dxa"/>
          </w:tcPr>
          <w:p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реабилитации детей -инвалидов и семей с детьми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логопед</w:t>
            </w:r>
          </w:p>
        </w:tc>
        <w:tc>
          <w:tcPr>
            <w:tcW w:w="4897" w:type="dxa"/>
          </w:tcPr>
          <w:p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6E5F8E" w:rsidRPr="00110D73" w:rsidRDefault="006E5F8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6E5F8E" w:rsidRPr="00110D73" w:rsidRDefault="006E5F8E" w:rsidP="00110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AB3567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A" w:rsidRPr="00110D73" w:rsidRDefault="00376A2A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от 13 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  <w:p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92" w:rsidRPr="00110D73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1D7774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в тренажерном зале физкультурно - оздоровительного клуба «Гармония» для  </w:t>
            </w:r>
            <w:proofErr w:type="gram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="00A4525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="00E42A7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жизни.</w:t>
            </w:r>
          </w:p>
          <w:p w:rsidR="00AB3567" w:rsidRPr="00110D73" w:rsidRDefault="00AB3567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B3567" w:rsidRPr="00110D73" w:rsidRDefault="0029091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Сузунского района «КЦСОН», физкультурно-оздоровитель</w:t>
            </w:r>
            <w:r w:rsidR="00376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ный клуб «Гармония»</w:t>
            </w:r>
          </w:p>
        </w:tc>
        <w:tc>
          <w:tcPr>
            <w:tcW w:w="2059" w:type="dxa"/>
          </w:tcPr>
          <w:p w:rsidR="00AB3567" w:rsidRPr="00110D73" w:rsidRDefault="004254E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по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4897" w:type="dxa"/>
          </w:tcPr>
          <w:p w:rsidR="00AD17FA" w:rsidRPr="00110D73" w:rsidRDefault="00AD17F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директора,</w:t>
            </w:r>
          </w:p>
          <w:p w:rsidR="00AD17FA" w:rsidRPr="00110D73" w:rsidRDefault="00AD17F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отделением реабилитации детей -инвалидов и семей с детьми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Реабилитация на дому</w:t>
            </w:r>
          </w:p>
          <w:p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8D" w:rsidRPr="00110D73" w:rsidRDefault="000C748D" w:rsidP="000C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:rsidR="000C748D" w:rsidRDefault="000C748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92" w:rsidRPr="00110D73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роведение индивидуальных р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еабилитационных занятия для семей, воспитывающих детей с инвалидностью  и ОВЗ, через обучение родителей способам реабилитации в домашних условиях</w:t>
            </w:r>
            <w:r w:rsidR="00F7663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F8E" w:rsidRPr="00110D73" w:rsidRDefault="006E5F8E" w:rsidP="000C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реабилитации детей -инвалидов и семей с детьми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логопед</w:t>
            </w:r>
          </w:p>
        </w:tc>
        <w:tc>
          <w:tcPr>
            <w:tcW w:w="4897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Пункт проката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игрового, развивающего оборудования</w:t>
            </w:r>
          </w:p>
          <w:p w:rsidR="006F7CAE" w:rsidRPr="00110D73" w:rsidRDefault="006F7CAE" w:rsidP="006F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детей возрастом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до 17 лет</w:t>
            </w:r>
          </w:p>
          <w:p w:rsidR="006F7CAE" w:rsidRPr="00110D73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редоставление во временное пользование реабилитационного, развивающего и игрового оборудования, с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емьям, воспитывающим 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с инвалидностью и ОВЗ от 0 до 18 лет</w:t>
            </w:r>
          </w:p>
        </w:tc>
        <w:tc>
          <w:tcPr>
            <w:tcW w:w="1987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Сузунского района «КЦСОН» отделение реабилитации детей -инвалидов и семей с детьми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</w:t>
            </w:r>
          </w:p>
        </w:tc>
        <w:tc>
          <w:tcPr>
            <w:tcW w:w="4897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:rsidR="00AB3567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rPr>
          <w:trHeight w:val="2540"/>
        </w:trPr>
        <w:tc>
          <w:tcPr>
            <w:tcW w:w="2376" w:type="dxa"/>
          </w:tcPr>
          <w:p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фитнес</w:t>
            </w:r>
          </w:p>
          <w:p w:rsidR="00112C32" w:rsidRDefault="00112C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32" w:rsidRPr="00110D73" w:rsidRDefault="00376A2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4 до 7 лет</w:t>
            </w: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76A2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11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физкультурно-оздоровительный клуб «Гармония»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897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Территория возможностей:</w:t>
            </w:r>
          </w:p>
          <w:p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(«Зеленый свет», «Сувениры своими руками», «Компьютерный класс»,</w:t>
            </w:r>
          </w:p>
          <w:p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«Швейная мастерская»).</w:t>
            </w:r>
          </w:p>
          <w:p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4525A" w:rsidRPr="00A4525A" w:rsidRDefault="00CF0DE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FA5" w:rsidRPr="00A4525A">
              <w:rPr>
                <w:rFonts w:ascii="Times New Roman" w:hAnsi="Times New Roman" w:cs="Times New Roman"/>
                <w:sz w:val="24"/>
                <w:szCs w:val="24"/>
              </w:rPr>
              <w:t>рактика, направленная на сокращение бедности семей с детьми и улучшение условий жизнедеятельности детей в таких семьях</w:t>
            </w:r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швейного оборудования, бесплатный доступ </w:t>
            </w:r>
            <w:proofErr w:type="gramStart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самостоятельная подготовка для сдачи экзамена по ПДД)</w:t>
            </w:r>
          </w:p>
          <w:p w:rsidR="00AB3567" w:rsidRPr="00A4525A" w:rsidRDefault="00AB3567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84FA5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отделение профилактики и безнадзорности несовершеннолетних</w:t>
            </w:r>
          </w:p>
          <w:p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4897" w:type="dxa"/>
          </w:tcPr>
          <w:p w:rsidR="00884FA5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:rsidR="00AB3567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профилактики и безнадзорности несовершеннолетних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акций (взаимопомощь)</w:t>
            </w:r>
          </w:p>
          <w:p w:rsidR="000238C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</w:t>
            </w:r>
            <w:r w:rsidRPr="00A4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и детей возрастом от 0 до 17 лет</w:t>
            </w:r>
          </w:p>
        </w:tc>
        <w:tc>
          <w:tcPr>
            <w:tcW w:w="1082" w:type="dxa"/>
          </w:tcPr>
          <w:p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,УЖ</w:t>
            </w:r>
          </w:p>
        </w:tc>
        <w:tc>
          <w:tcPr>
            <w:tcW w:w="2385" w:type="dxa"/>
            <w:gridSpan w:val="2"/>
          </w:tcPr>
          <w:p w:rsidR="00647705" w:rsidRPr="00110D73" w:rsidRDefault="00647705" w:rsidP="00110D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помощи </w:t>
            </w:r>
            <w:r w:rsidR="006E5F8E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семьям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виде канцелярии, обуви</w:t>
            </w:r>
            <w:proofErr w:type="gramStart"/>
            <w:r w:rsidR="006E5F8E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одежды, игрушек, книг,</w:t>
            </w:r>
            <w:r w:rsidR="00E42A7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продуктов питания,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рассады и т.д</w:t>
            </w:r>
          </w:p>
          <w:p w:rsidR="002232F0" w:rsidRPr="00110D73" w:rsidRDefault="002232F0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Сузунского района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«КЦСОН», </w:t>
            </w:r>
          </w:p>
          <w:p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Благотворительные фонды, граждане</w:t>
            </w:r>
          </w:p>
        </w:tc>
        <w:tc>
          <w:tcPr>
            <w:tcW w:w="2059" w:type="dxa"/>
          </w:tcPr>
          <w:p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сотрудники фондов, граждане</w:t>
            </w:r>
          </w:p>
        </w:tc>
        <w:tc>
          <w:tcPr>
            <w:tcW w:w="4897" w:type="dxa"/>
          </w:tcPr>
          <w:p w:rsidR="002232F0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КЦСОН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8(38346)23319,</w:t>
            </w:r>
          </w:p>
          <w:p w:rsidR="00A5435F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фонда, граждане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:rsidTr="00A70ADD">
        <w:tc>
          <w:tcPr>
            <w:tcW w:w="2376" w:type="dxa"/>
          </w:tcPr>
          <w:p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консультирование по вопросам развития, обучения и воспитания ребенка</w:t>
            </w:r>
          </w:p>
          <w:p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 w:rsidR="0086503C" w:rsidRPr="00110D73">
              <w:rPr>
                <w:rFonts w:ascii="Times New Roman" w:hAnsi="Times New Roman" w:cs="Times New Roman"/>
                <w:sz w:val="24"/>
                <w:szCs w:val="24"/>
              </w:rPr>
              <w:t>,УЖ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онсультации специалистов</w:t>
            </w:r>
            <w:r w:rsidR="009C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A26" w:rsidRPr="00110D73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развития, обучения и воспитания ребенка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, стажировочные площадки для родителей, мастер-классы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C32" w:rsidRPr="00110D73" w:rsidRDefault="00112C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учреждения,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</w:tc>
        <w:tc>
          <w:tcPr>
            <w:tcW w:w="2059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 и специалисты Сузунс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ого филиала (учитель-логопед, педагог-психолог, учитель-дефектолог, социальный педагог)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232F0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</w:t>
            </w: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Борисовна,</w:t>
            </w:r>
          </w:p>
          <w:p w:rsidR="00AB3567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>. 8(38346)32337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E2" w:rsidRPr="00110D73" w:rsidRDefault="000238C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ДОУ 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</w:p>
          <w:p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Управления образования Гордикова Елена Анатольевна,</w:t>
            </w:r>
          </w:p>
          <w:p w:rsidR="000238CA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т.8(38346)23841;</w:t>
            </w:r>
          </w:p>
          <w:p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КЦСОН</w:t>
            </w:r>
          </w:p>
          <w:p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Леонидовна,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обследование детей</w:t>
            </w:r>
          </w:p>
          <w:p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иагностика, выдача заключений с рекомендациями по созданию условий получения образования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2F0" w:rsidRPr="00110D73" w:rsidRDefault="002232F0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</w:p>
          <w:p w:rsidR="00E42A78" w:rsidRPr="00110D73" w:rsidRDefault="00E42A7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специалисты (учитель-логопед, педагог-психолог, учитель-дефектолог, социальный педагог)</w:t>
            </w:r>
          </w:p>
        </w:tc>
        <w:tc>
          <w:tcPr>
            <w:tcW w:w="4897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 НСО ОЦДК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</w:p>
        </w:tc>
      </w:tr>
      <w:tr w:rsidR="00EC669F" w:rsidRPr="00110D73" w:rsidTr="00A70ADD">
        <w:trPr>
          <w:trHeight w:val="421"/>
        </w:trPr>
        <w:tc>
          <w:tcPr>
            <w:tcW w:w="2376" w:type="dxa"/>
          </w:tcPr>
          <w:p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Коррекционно-развивающая, компенсирующая и логопедическая помощь </w:t>
            </w:r>
          </w:p>
          <w:p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законных представителей и </w:t>
            </w:r>
            <w:r w:rsidRPr="009C4A26">
              <w:rPr>
                <w:rFonts w:ascii="Times New Roman" w:hAnsi="Times New Roman" w:cs="Times New Roman"/>
                <w:sz w:val="24"/>
                <w:szCs w:val="24"/>
              </w:rPr>
              <w:t>детей возрастом от 3 до 17 лет</w:t>
            </w:r>
          </w:p>
          <w:p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иагностические-коррекционно-развивающие занятия с детьми дошкольного и 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школьного возраста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632" w:rsidRPr="00110D73" w:rsidRDefault="00F766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Сузунский филиал ГБУ НСО ОЦДК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  <w:p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Сузунского филиала (учитель-логопед, педагог-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учитель-дефектолог, социальный педагог)</w:t>
            </w:r>
          </w:p>
          <w:p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</w:tc>
        <w:tc>
          <w:tcPr>
            <w:tcW w:w="4897" w:type="dxa"/>
          </w:tcPr>
          <w:p w:rsidR="002232F0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Сузунским филиалом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:rsidR="00AB3567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  <w:r w:rsidR="001D4208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1BE2" w:rsidRPr="00110D73" w:rsidRDefault="001D420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</w:p>
          <w:p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 Управления образования Гордикова Елена Анатольевна,</w:t>
            </w:r>
          </w:p>
          <w:p w:rsidR="001D4208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</w:t>
            </w:r>
            <w:r w:rsidR="00F7663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4208" w:rsidRPr="00110D73" w:rsidRDefault="001D420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AB3567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профилактика</w:t>
            </w:r>
          </w:p>
          <w:p w:rsidR="00A4525A" w:rsidRPr="00A4525A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  <w:p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6F7CAE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педиатрической, психиатрической, наркологической помощи </w:t>
            </w:r>
            <w:proofErr w:type="gramStart"/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и их законным представителям</w:t>
            </w:r>
          </w:p>
          <w:p w:rsidR="00AB3567" w:rsidRPr="00A4525A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(обследование, назначение лечения, выдача заключений о состоянии здоровья граждан, при необходимости выдача направления в специализированные 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</w:t>
            </w:r>
            <w:r w:rsidR="009E3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бирска)</w:t>
            </w:r>
            <w:r w:rsidR="00F76632" w:rsidRPr="00A4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632" w:rsidRPr="00A4525A" w:rsidRDefault="00F766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:rsidR="00E42A78" w:rsidRPr="00110D73" w:rsidRDefault="00E42A7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</w:p>
        </w:tc>
        <w:tc>
          <w:tcPr>
            <w:tcW w:w="2059" w:type="dxa"/>
          </w:tcPr>
          <w:p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Врачи: педиатры, психиатр, нарколог</w:t>
            </w:r>
          </w:p>
        </w:tc>
        <w:tc>
          <w:tcPr>
            <w:tcW w:w="4897" w:type="dxa"/>
          </w:tcPr>
          <w:p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 Владимир Николаевич,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:rsidTr="00A70ADD">
        <w:tc>
          <w:tcPr>
            <w:tcW w:w="2376" w:type="dxa"/>
          </w:tcPr>
          <w:p w:rsidR="006D3F20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Кабинет медико – социальной помощи</w:t>
            </w:r>
          </w:p>
          <w:p w:rsidR="00A4525A" w:rsidRPr="008934C0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детей возрастом от 7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 лет</w:t>
            </w:r>
          </w:p>
          <w:p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591BAC" w:rsidRDefault="00CF0DEA" w:rsidP="0059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607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>первичной медико психологической диагностики</w:t>
            </w:r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</w:t>
            </w:r>
            <w:proofErr w:type="gramStart"/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4A26" w:rsidRPr="00893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C4A26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и их законным представителям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607" w:rsidRPr="008934C0" w:rsidRDefault="00591BAC" w:rsidP="0059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диагностики)</w:t>
            </w:r>
          </w:p>
        </w:tc>
        <w:tc>
          <w:tcPr>
            <w:tcW w:w="1987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«Сузунская ЦРБ»</w:t>
            </w:r>
          </w:p>
        </w:tc>
        <w:tc>
          <w:tcPr>
            <w:tcW w:w="2059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</w:t>
            </w:r>
          </w:p>
        </w:tc>
        <w:tc>
          <w:tcPr>
            <w:tcW w:w="4897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 Владимир Николаевич,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:rsidTr="00A70ADD">
        <w:tc>
          <w:tcPr>
            <w:tcW w:w="2376" w:type="dxa"/>
          </w:tcPr>
          <w:p w:rsidR="006D3F20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педиатра для мам</w:t>
            </w:r>
          </w:p>
          <w:p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7D5" w:rsidRPr="00110D73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по вопросам ухода и развития детей</w:t>
            </w:r>
          </w:p>
          <w:p w:rsidR="00951253" w:rsidRPr="00110D73" w:rsidRDefault="00951253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 - педиатры</w:t>
            </w:r>
          </w:p>
        </w:tc>
        <w:tc>
          <w:tcPr>
            <w:tcW w:w="4897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 Владимир Николаевич,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:rsidTr="00A70ADD">
        <w:tc>
          <w:tcPr>
            <w:tcW w:w="2376" w:type="dxa"/>
          </w:tcPr>
          <w:p w:rsidR="006D3F20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Школа беременных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Беременные женщины</w:t>
            </w:r>
          </w:p>
        </w:tc>
        <w:tc>
          <w:tcPr>
            <w:tcW w:w="1082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7D5" w:rsidRPr="00110D73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по вопросам беременности и родам</w:t>
            </w:r>
            <w:r w:rsidR="00951253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253" w:rsidRPr="00110D73" w:rsidRDefault="0095125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 - гинекологи</w:t>
            </w:r>
          </w:p>
        </w:tc>
        <w:tc>
          <w:tcPr>
            <w:tcW w:w="4897" w:type="dxa"/>
          </w:tcPr>
          <w:p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 Владимир Николаевич,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:rsidTr="00A70ADD">
        <w:tc>
          <w:tcPr>
            <w:tcW w:w="2376" w:type="dxa"/>
          </w:tcPr>
          <w:p w:rsidR="006D3F20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ярмарка профессий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Граждане от 14 лет и старше</w:t>
            </w:r>
          </w:p>
        </w:tc>
        <w:tc>
          <w:tcPr>
            <w:tcW w:w="1082" w:type="dxa"/>
          </w:tcPr>
          <w:p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9B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>по профессиональной ориентации</w:t>
            </w:r>
            <w:r w:rsidR="0067187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выбора сферы деятельности профессии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  собрание, беседа,</w:t>
            </w:r>
          </w:p>
          <w:p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ВУЗов и ССУЗов, экскурсия на предприятия, классные встречи с интересными людьми различных 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профессий, участие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онлайн-проектах</w:t>
            </w:r>
          </w:p>
          <w:p w:rsidR="007C6D9F" w:rsidRPr="00110D73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Сузунского района, Образовательные организации района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ОМВД России по Сузунскому району, филиал по Сузунскому району ФКУ УИИ ГУФСИН России по НСО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Отдел опеки и попечительства администрации 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Сузунского района</w:t>
            </w:r>
          </w:p>
        </w:tc>
        <w:tc>
          <w:tcPr>
            <w:tcW w:w="2059" w:type="dxa"/>
          </w:tcPr>
          <w:p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ГКУ НСО ЦЗН Сузунского района, педагоги образовательных организаций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сотрудники ОМВД, сотрудники УИИ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 специалисты ООиП</w:t>
            </w:r>
          </w:p>
        </w:tc>
        <w:tc>
          <w:tcPr>
            <w:tcW w:w="4897" w:type="dxa"/>
          </w:tcPr>
          <w:p w:rsidR="00593433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93433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ГКУ НСО ЦЗН</w:t>
            </w:r>
          </w:p>
          <w:p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:rsidR="00FB5FDE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8(38346)21854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B9A" w:rsidRPr="004732AF" w:rsidRDefault="00951253" w:rsidP="00473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  <w:r w:rsidR="00FB5FDE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632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ачальник ОМВД по Сузунскому району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Якушкин Евгений Леонидович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8(38346)22876;</w:t>
            </w:r>
          </w:p>
          <w:p w:rsidR="00CB79B0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по Сузунскому району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Симачева Светлана Александровна, </w:t>
            </w:r>
          </w:p>
          <w:p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8(38346)23934;</w:t>
            </w:r>
          </w:p>
          <w:p w:rsidR="00F76632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отдела опеки и попечительства администрации Сузунского района Арсенова Людмила Андреевна,</w:t>
            </w:r>
          </w:p>
          <w:p w:rsidR="006D3F20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EC669F" w:rsidRPr="00110D73" w:rsidTr="00A70ADD">
        <w:tc>
          <w:tcPr>
            <w:tcW w:w="2376" w:type="dxa"/>
          </w:tcPr>
          <w:p w:rsidR="006D3F20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Трудоустройство</w:t>
            </w:r>
          </w:p>
          <w:p w:rsidR="008934C0" w:rsidRDefault="008934C0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аждане 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от 16 лет и старше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,</w:t>
            </w:r>
          </w:p>
          <w:p w:rsidR="008934C0" w:rsidRPr="008934C0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возрасте от 14 до 18 лет</w:t>
            </w:r>
          </w:p>
        </w:tc>
        <w:tc>
          <w:tcPr>
            <w:tcW w:w="1082" w:type="dxa"/>
          </w:tcPr>
          <w:p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6D3F20" w:rsidRPr="00110D73" w:rsidRDefault="00CF0DEA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рудоустройство в рамках программ содействия занятости населения, 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организация временного трудоустройства несовершеннолетних </w:t>
            </w:r>
          </w:p>
        </w:tc>
        <w:tc>
          <w:tcPr>
            <w:tcW w:w="1987" w:type="dxa"/>
          </w:tcPr>
          <w:p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 Сузунского района</w:t>
            </w:r>
          </w:p>
        </w:tc>
        <w:tc>
          <w:tcPr>
            <w:tcW w:w="2059" w:type="dxa"/>
          </w:tcPr>
          <w:p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Сузунского района</w:t>
            </w:r>
          </w:p>
        </w:tc>
        <w:tc>
          <w:tcPr>
            <w:tcW w:w="4897" w:type="dxa"/>
          </w:tcPr>
          <w:p w:rsidR="00593433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3F20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  <w:p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8(38346)21854</w:t>
            </w:r>
          </w:p>
        </w:tc>
      </w:tr>
      <w:tr w:rsidR="00EC669F" w:rsidRPr="00110D73" w:rsidTr="00A70ADD">
        <w:tc>
          <w:tcPr>
            <w:tcW w:w="2376" w:type="dxa"/>
          </w:tcPr>
          <w:p w:rsidR="006D3F20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DF2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ное обучение и дополнительному профессиональному образованию 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от 16 лет и старше</w:t>
            </w:r>
          </w:p>
        </w:tc>
        <w:tc>
          <w:tcPr>
            <w:tcW w:w="1082" w:type="dxa"/>
          </w:tcPr>
          <w:p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</w:tc>
        <w:tc>
          <w:tcPr>
            <w:tcW w:w="2385" w:type="dxa"/>
            <w:gridSpan w:val="2"/>
          </w:tcPr>
          <w:p w:rsidR="007C6D9F" w:rsidRPr="00110D73" w:rsidRDefault="00CF0DEA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казание услуг  по 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>безработных граждан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(повар, мастер маникюра, парикмахер, электрогазосварщик, тракторист, водитель автомобиля категории Е</w:t>
            </w:r>
            <w:proofErr w:type="gramStart"/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,Д, машинист – холодильных установок) </w:t>
            </w:r>
          </w:p>
        </w:tc>
        <w:tc>
          <w:tcPr>
            <w:tcW w:w="1987" w:type="dxa"/>
          </w:tcPr>
          <w:p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 Сузунского района</w:t>
            </w:r>
          </w:p>
        </w:tc>
        <w:tc>
          <w:tcPr>
            <w:tcW w:w="2059" w:type="dxa"/>
          </w:tcPr>
          <w:p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Сузунского района</w:t>
            </w:r>
          </w:p>
        </w:tc>
        <w:tc>
          <w:tcPr>
            <w:tcW w:w="4897" w:type="dxa"/>
          </w:tcPr>
          <w:p w:rsidR="0094544A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F20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:rsidR="007C6D9F" w:rsidRPr="00110D73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38346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21854</w:t>
            </w:r>
          </w:p>
        </w:tc>
      </w:tr>
      <w:tr w:rsidR="00DB4599" w:rsidRPr="00110D73" w:rsidTr="00A70ADD">
        <w:tc>
          <w:tcPr>
            <w:tcW w:w="2376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выпускников 9-11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из приемных и опекаемых семей, детей-сирот</w:t>
            </w:r>
          </w:p>
        </w:tc>
        <w:tc>
          <w:tcPr>
            <w:tcW w:w="1082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и групповые встречи,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круглые столы,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 беседы, направленные на информирование несовершеннолет-них указанной категории </w:t>
            </w:r>
            <w:proofErr w:type="gram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имеющихся вакантных местах в учреждениях среднего и высшего образованиях, о имеющихся льготах, о наличии курсов по обучению и переквалификации</w:t>
            </w:r>
          </w:p>
        </w:tc>
        <w:tc>
          <w:tcPr>
            <w:tcW w:w="1987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опеки и попечительства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Сузунского района</w:t>
            </w:r>
          </w:p>
        </w:tc>
        <w:tc>
          <w:tcPr>
            <w:tcW w:w="2059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</w:tc>
        <w:tc>
          <w:tcPr>
            <w:tcW w:w="4897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и попечительства администрации Сузунского района Арсенова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Андреевна,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DB4599" w:rsidRPr="00110D73" w:rsidTr="00A70ADD">
        <w:tc>
          <w:tcPr>
            <w:tcW w:w="2376" w:type="dxa"/>
          </w:tcPr>
          <w:p w:rsidR="00DB4599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психолога «Центра устройства семейных форм»  с опекаемыми детьми, опекунами, детьми-сиротами</w:t>
            </w:r>
          </w:p>
          <w:p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от 7 до 18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семейные пары</w:t>
            </w:r>
          </w:p>
        </w:tc>
        <w:tc>
          <w:tcPr>
            <w:tcW w:w="1082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детьми, семейными парами, опекунами,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опекаемыми, усыновителями: </w:t>
            </w:r>
          </w:p>
          <w:p w:rsidR="00DB4599" w:rsidRPr="00110D73" w:rsidRDefault="00DB459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психолога 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межличностным и внутренним конфликтам человека, </w:t>
            </w:r>
          </w:p>
          <w:p w:rsidR="00DB4599" w:rsidRPr="00110D73" w:rsidRDefault="00DB459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личностного роста, по повышению самооценки;</w:t>
            </w:r>
          </w:p>
          <w:p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состояния, уровня тревожности, предрасположенности к суицидальному поведению;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решении  внутрисемейных,  эмоциональных конфликтов и построении</w:t>
            </w:r>
          </w:p>
          <w:p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 в супружеской паре и между родителями и детьми.</w:t>
            </w:r>
          </w:p>
        </w:tc>
        <w:tc>
          <w:tcPr>
            <w:tcW w:w="1987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 «Центра устройства семейных форм»</w:t>
            </w:r>
          </w:p>
        </w:tc>
        <w:tc>
          <w:tcPr>
            <w:tcW w:w="4897" w:type="dxa"/>
          </w:tcPr>
          <w:p w:rsidR="00591BAC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и попечительства администрации Сузунского района 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Арсенова Людмила Андреевна,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DB4599" w:rsidRPr="00110D73" w:rsidTr="00A70ADD">
        <w:tc>
          <w:tcPr>
            <w:tcW w:w="2376" w:type="dxa"/>
          </w:tcPr>
          <w:p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Постинтернатное сопровождение    детей-сирот (от 18 лет)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вебинары, </w:t>
            </w:r>
          </w:p>
          <w:p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онлайн-обучение, круглые столы, направленные на оказание информационной и практической помощи выпускникам учреждений для детей сирот</w:t>
            </w:r>
          </w:p>
        </w:tc>
        <w:tc>
          <w:tcPr>
            <w:tcW w:w="1987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ООиП, Директор, инспектора ЦЗН;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ЗАГС;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судебные приставы;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Пенсионного фонда РФ</w:t>
            </w:r>
          </w:p>
        </w:tc>
        <w:tc>
          <w:tcPr>
            <w:tcW w:w="4897" w:type="dxa"/>
          </w:tcPr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EC669F" w:rsidRPr="00110D73" w:rsidTr="00A70ADD">
        <w:trPr>
          <w:trHeight w:val="1833"/>
        </w:trPr>
        <w:tc>
          <w:tcPr>
            <w:tcW w:w="2376" w:type="dxa"/>
          </w:tcPr>
          <w:p w:rsidR="00C06397" w:rsidRDefault="00E1527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мероприятий «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Курс безопасности для родителей и детей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полутора  до 17 лет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C06397" w:rsidRPr="00110D73" w:rsidRDefault="00FB5FDE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, встреча с сотрудник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ОМВД,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внеурочной деятельности с учащимися, выставка рисунков, квест-игра, 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Показ в</w:t>
            </w:r>
            <w:r w:rsidR="009533E8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идеороликов, раздача памяток, буклетов, проведение классных часов, родительских собраний, викторины, конкурсы</w:t>
            </w:r>
            <w:r w:rsidR="00951253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  <w:p w:rsidR="00951253" w:rsidRPr="00110D73" w:rsidRDefault="00951253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6401D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учреждения,</w:t>
            </w:r>
          </w:p>
          <w:p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 МБУК «Сузунская ЦБС»;</w:t>
            </w:r>
          </w:p>
          <w:p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МБУДО «ЦРФКС», сайт, группы в соцсетях</w:t>
            </w:r>
          </w:p>
        </w:tc>
        <w:tc>
          <w:tcPr>
            <w:tcW w:w="2059" w:type="dxa"/>
          </w:tcPr>
          <w:p w:rsidR="009533E8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сотрудник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ГИБДД,</w:t>
            </w:r>
          </w:p>
          <w:p w:rsidR="006645C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</w:t>
            </w:r>
          </w:p>
          <w:p w:rsidR="00C06397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FB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4A3FB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74D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:rsidR="00FB5FDE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874D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 ДО НСО «Автомо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тоцентр»</w:t>
            </w:r>
          </w:p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Орода Алексей Владимирович</w:t>
            </w:r>
          </w:p>
          <w:p w:rsidR="004A3FB0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https://www.amcnsk.ru/company/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4D7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6874D7" w:rsidRPr="00110D73" w:rsidRDefault="004732A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Ладина Евгения </w:t>
            </w:r>
          </w:p>
          <w:p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8(38346)22413</w:t>
            </w:r>
          </w:p>
          <w:p w:rsidR="006645C2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https://vk.com/ddt_suzun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4D7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6645C2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5ED" w:rsidRPr="00110D73" w:rsidRDefault="00A905ED" w:rsidP="00A9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Сузунского района»</w:t>
            </w:r>
          </w:p>
          <w:p w:rsidR="00A905ED" w:rsidRPr="00110D73" w:rsidRDefault="00A905ED" w:rsidP="00A90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Головкин Александр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</w:t>
            </w:r>
          </w:p>
          <w:p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http://dush.suz.edu54.ru/</w:t>
            </w:r>
          </w:p>
          <w:p w:rsidR="00C06397" w:rsidRPr="00110D73" w:rsidRDefault="00C06397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C06397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Служба медиации для детей, взрослых</w:t>
            </w:r>
          </w:p>
          <w:p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7 до 18 лет, семейные пары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индивидуально-групповые беседы, консультации, занятия, диагностики, направленные на </w:t>
            </w:r>
          </w:p>
          <w:p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решении  внутрисемейных конфликтов и построении</w:t>
            </w:r>
          </w:p>
          <w:p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 в супружеской паре и между родителями и детьми;</w:t>
            </w:r>
          </w:p>
          <w:p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случае конфликта  психолог выступает в роли независимой стороны, чтобы</w:t>
            </w:r>
          </w:p>
          <w:p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примирить их и помочь договориться</w:t>
            </w:r>
          </w:p>
          <w:p w:rsidR="00C06397" w:rsidRPr="00110D73" w:rsidRDefault="00C06397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059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службы, службы медиации</w:t>
            </w:r>
          </w:p>
        </w:tc>
        <w:tc>
          <w:tcPr>
            <w:tcW w:w="4897" w:type="dxa"/>
          </w:tcPr>
          <w:p w:rsidR="00063828" w:rsidRPr="00110D73" w:rsidRDefault="006645C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3828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Сузунского района;</w:t>
            </w:r>
          </w:p>
          <w:p w:rsidR="00063828" w:rsidRPr="00110D73" w:rsidRDefault="0006382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Управления образования Гордикова Елена Анатольевна,</w:t>
            </w:r>
          </w:p>
          <w:p w:rsidR="00C06397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т.8(38346)23841)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:rsidTr="00A70ADD">
        <w:tc>
          <w:tcPr>
            <w:tcW w:w="2376" w:type="dxa"/>
          </w:tcPr>
          <w:p w:rsidR="00C06397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 патриотически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клубы, Юнармия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участие в соревнованиях, конкурсах, фестивалях, профильных сменах, полевых сборах</w:t>
            </w:r>
          </w:p>
          <w:p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077365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077365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МКУ ДО «Центр Патриот», </w:t>
            </w:r>
          </w:p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Центр допризывной подготовки «Курсант»</w:t>
            </w:r>
          </w:p>
        </w:tc>
        <w:tc>
          <w:tcPr>
            <w:tcW w:w="2059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военно-патриотичес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ких клубов, начальник местного отделения «Юнармия»</w:t>
            </w:r>
          </w:p>
        </w:tc>
        <w:tc>
          <w:tcPr>
            <w:tcW w:w="4897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образованием», образовательные организации, Военный комиссариат Новосибирской области, ГКУ НСО «Центр патриотического воспитания»</w:t>
            </w:r>
          </w:p>
        </w:tc>
      </w:tr>
      <w:tr w:rsidR="00AA7823" w:rsidRPr="00110D73" w:rsidTr="00A70ADD">
        <w:tc>
          <w:tcPr>
            <w:tcW w:w="2376" w:type="dxa"/>
          </w:tcPr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организации:</w:t>
            </w:r>
          </w:p>
          <w:p w:rsidR="008934C0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Женский совет; Совет Отцов; Организация ветеранов     войны в республике    Афганистан, участников боевых действий в республике  Чечня и иных вооруженных конфликтах, Советы ветеранов</w:t>
            </w:r>
          </w:p>
          <w:p w:rsidR="00AA7823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 детей от 7 лет</w:t>
            </w:r>
            <w:r w:rsidR="00AA7823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8934C0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бесед, лекций с несовершеннолетними, вовлечение в акции «Чистый берег», «Бесмертный полк»)</w:t>
            </w:r>
          </w:p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 для очистки от снега, для посадки огорода и т.д.,  благотворительная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натуральная помощь продуктами, одеждой, предметами быта</w:t>
            </w:r>
          </w:p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Общественные организации;</w:t>
            </w:r>
          </w:p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Библиотека;</w:t>
            </w:r>
          </w:p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ДК;</w:t>
            </w:r>
          </w:p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МКУК МЦ</w:t>
            </w:r>
          </w:p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Молодежное пространство</w:t>
            </w:r>
          </w:p>
        </w:tc>
        <w:tc>
          <w:tcPr>
            <w:tcW w:w="2059" w:type="dxa"/>
          </w:tcPr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Женский совет;</w:t>
            </w:r>
          </w:p>
          <w:p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Совет Отцов;</w:t>
            </w:r>
          </w:p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Советы ветеранов войны, труда и локальных войн</w:t>
            </w:r>
          </w:p>
        </w:tc>
        <w:tc>
          <w:tcPr>
            <w:tcW w:w="4897" w:type="dxa"/>
          </w:tcPr>
          <w:p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</w:t>
            </w:r>
          </w:p>
        </w:tc>
      </w:tr>
      <w:tr w:rsidR="00EC669F" w:rsidRPr="00110D73" w:rsidTr="00A70ADD">
        <w:tc>
          <w:tcPr>
            <w:tcW w:w="2376" w:type="dxa"/>
          </w:tcPr>
          <w:p w:rsidR="008852C4" w:rsidRDefault="006645C2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</w:p>
          <w:p w:rsidR="008852C4" w:rsidRDefault="008852C4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  <w:p w:rsidR="008934C0" w:rsidRPr="00110D73" w:rsidRDefault="008934C0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от 8 до 18 лет</w:t>
            </w:r>
          </w:p>
        </w:tc>
        <w:tc>
          <w:tcPr>
            <w:tcW w:w="1082" w:type="dxa"/>
          </w:tcPr>
          <w:p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Соревнования; конкурсы;</w:t>
            </w:r>
          </w:p>
          <w:p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Фестивали; профильные смены; полевые сборы;</w:t>
            </w:r>
          </w:p>
          <w:p w:rsidR="00063828" w:rsidRPr="00110D73" w:rsidRDefault="00063828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военно-патриотические и спортивно-массовые мероприятия; президентские игры; спортивные секции и т.д.</w:t>
            </w:r>
          </w:p>
          <w:p w:rsidR="00C06397" w:rsidRPr="00110D73" w:rsidRDefault="00C06397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МБУ ДО «ДДТ»</w:t>
            </w:r>
          </w:p>
        </w:tc>
        <w:tc>
          <w:tcPr>
            <w:tcW w:w="2059" w:type="dxa"/>
          </w:tcPr>
          <w:p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группы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методисты МБУ ДО «ДДТ»</w:t>
            </w:r>
          </w:p>
        </w:tc>
        <w:tc>
          <w:tcPr>
            <w:tcW w:w="4897" w:type="dxa"/>
          </w:tcPr>
          <w:p w:rsidR="00D2598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:rsidR="00D2598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D25982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отделение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ММ «Движение первых»</w:t>
            </w:r>
          </w:p>
          <w:p w:rsidR="00C06397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(председатель местного отделения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E33">
              <w:rPr>
                <w:rFonts w:ascii="Times New Roman" w:hAnsi="Times New Roman" w:cs="Times New Roman"/>
                <w:sz w:val="24"/>
                <w:szCs w:val="24"/>
              </w:rPr>
              <w:t>Суторихина Ирина Дмитриевна</w:t>
            </w:r>
          </w:p>
        </w:tc>
      </w:tr>
      <w:tr w:rsidR="00EC669F" w:rsidRPr="00110D73" w:rsidTr="00A70ADD">
        <w:tc>
          <w:tcPr>
            <w:tcW w:w="2376" w:type="dxa"/>
          </w:tcPr>
          <w:p w:rsidR="00C06397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Открытое пространство «Бюро»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граждан с 10 до 35 лет</w:t>
            </w:r>
          </w:p>
        </w:tc>
        <w:tc>
          <w:tcPr>
            <w:tcW w:w="1082" w:type="dxa"/>
          </w:tcPr>
          <w:p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Мастер – классы,</w:t>
            </w:r>
          </w:p>
          <w:p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</w:t>
            </w:r>
          </w:p>
          <w:p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творческая гостиная,</w:t>
            </w:r>
          </w:p>
          <w:p w:rsidR="00C70A52" w:rsidRPr="00110D73" w:rsidRDefault="00236F89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индивидуально – групповые занятия и консультации, час самостоятельности</w:t>
            </w:r>
            <w:r w:rsidR="00393FCA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C06397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C06397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Куратор открытого пространства «Бюро»</w:t>
            </w:r>
          </w:p>
        </w:tc>
        <w:tc>
          <w:tcPr>
            <w:tcW w:w="4897" w:type="dxa"/>
          </w:tcPr>
          <w:p w:rsidR="00C70A52" w:rsidRPr="008852C4" w:rsidRDefault="008852C4" w:rsidP="00110D73">
            <w:pPr>
              <w:jc w:val="both"/>
              <w:rPr>
                <w:ins w:id="0" w:author="Эрмиш Елена" w:date="2022-08-24T15:56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F89" w:rsidRPr="008852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proofErr w:type="gramStart"/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0A52" w:rsidRPr="008852C4" w:rsidRDefault="008852C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</w:t>
            </w:r>
            <w:r w:rsidR="00254EA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393FCA" w:rsidRPr="008852C4" w:rsidRDefault="00393FCA" w:rsidP="00110D73">
            <w:pPr>
              <w:jc w:val="both"/>
              <w:rPr>
                <w:ins w:id="1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  <w:p w:rsidR="00C70A52" w:rsidRPr="008852C4" w:rsidRDefault="00C70A52" w:rsidP="00110D73">
            <w:pPr>
              <w:jc w:val="both"/>
              <w:rPr>
                <w:ins w:id="2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</w:p>
          <w:p w:rsidR="00C70A52" w:rsidRPr="00110D73" w:rsidRDefault="00393FCA" w:rsidP="00110D73">
            <w:pPr>
              <w:jc w:val="both"/>
              <w:rPr>
                <w:ins w:id="3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ckidmsuzun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muskult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A52" w:rsidRPr="00110D73" w:rsidRDefault="00C70A5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Кинолекторий для детей разных возрастов</w:t>
            </w:r>
          </w:p>
          <w:p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Для детей от 3 до 17 лет и их законных </w:t>
            </w: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1082" w:type="dxa"/>
          </w:tcPr>
          <w:p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Показ кинофильмов, мультфильмов, проведение мероприятий с несовершеннолетни</w:t>
            </w: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ми и их законными представителями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бсуждение фильмов, беседы, викторины)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детская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модельная библиотеки МБУК «Сузунская ЦБС»</w:t>
            </w:r>
          </w:p>
        </w:tc>
        <w:tc>
          <w:tcPr>
            <w:tcW w:w="2059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методисты, куратор</w:t>
            </w: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модельных библиотек</w:t>
            </w:r>
          </w:p>
        </w:tc>
        <w:tc>
          <w:tcPr>
            <w:tcW w:w="4897" w:type="dxa"/>
          </w:tcPr>
          <w:p w:rsidR="00254EA1" w:rsidRPr="00147AB8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«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EA1" w:rsidRPr="00147AB8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 Викторовна</w:t>
            </w:r>
          </w:p>
          <w:p w:rsidR="008852C4" w:rsidRPr="00147AB8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  <w:p w:rsidR="001937EB" w:rsidRPr="00147AB8" w:rsidRDefault="001937EB" w:rsidP="00110D73">
            <w:pPr>
              <w:jc w:val="both"/>
              <w:rPr>
                <w:ins w:id="4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ckidmsuzun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muskult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EB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3623A1" w:rsidRPr="00147AB8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:rsidTr="00A70ADD">
        <w:tc>
          <w:tcPr>
            <w:tcW w:w="2376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пространства модельных библиотек</w:t>
            </w:r>
          </w:p>
          <w:p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3623A1" w:rsidRPr="00147AB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23A1" w:rsidRPr="00147AB8">
              <w:rPr>
                <w:rFonts w:ascii="Times New Roman" w:hAnsi="Times New Roman" w:cs="Times New Roman"/>
                <w:sz w:val="24"/>
                <w:szCs w:val="24"/>
              </w:rPr>
              <w:t>еформальное общение с использованием современного интерактивного оборудования, развивающих игр; возможность оставить ребенка на короткое время под присмотром библиотекарей- педагогов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Центральная, детская модельная библиотеки МБУК «Сузунская ЦБС»</w:t>
            </w:r>
          </w:p>
        </w:tc>
        <w:tc>
          <w:tcPr>
            <w:tcW w:w="2059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модельных библиотек</w:t>
            </w:r>
          </w:p>
        </w:tc>
        <w:tc>
          <w:tcPr>
            <w:tcW w:w="4897" w:type="dxa"/>
          </w:tcPr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:rsidTr="00A70ADD">
        <w:tc>
          <w:tcPr>
            <w:tcW w:w="2376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Программа «Человек. Государство. Закон.»</w:t>
            </w:r>
          </w:p>
          <w:p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B85EF3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 практикумы, правовые часы, квизы, квесты, интеллектуальные игры; онлайн вебинары для родителей</w:t>
            </w: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библиотеки МБУК «Сузунская ЦБС»</w:t>
            </w:r>
          </w:p>
        </w:tc>
        <w:tc>
          <w:tcPr>
            <w:tcW w:w="2059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Центра правовой информации</w:t>
            </w:r>
          </w:p>
        </w:tc>
        <w:tc>
          <w:tcPr>
            <w:tcW w:w="4897" w:type="dxa"/>
          </w:tcPr>
          <w:p w:rsidR="0014342E" w:rsidRPr="00147AB8" w:rsidRDefault="003623A1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4342E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МБУК «Сузунская ЦБС»</w:t>
            </w:r>
          </w:p>
          <w:p w:rsidR="003623A1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  <w:r w:rsidR="003A3345" w:rsidRPr="0014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3A1"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обслуживания центральной библиотеки</w:t>
            </w: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:rsidTr="00A70ADD">
        <w:tc>
          <w:tcPr>
            <w:tcW w:w="2376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Школа мультипликации</w:t>
            </w:r>
          </w:p>
          <w:p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1082" w:type="dxa"/>
          </w:tcPr>
          <w:p w:rsidR="00AF3B9A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3623A1" w:rsidRPr="00147AB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23A1" w:rsidRPr="00147AB8">
              <w:rPr>
                <w:rFonts w:ascii="Times New Roman" w:hAnsi="Times New Roman" w:cs="Times New Roman"/>
                <w:sz w:val="24"/>
                <w:szCs w:val="24"/>
              </w:rPr>
              <w:t>астер – классы,</w:t>
            </w:r>
          </w:p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библиотека МБУК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«Сузунская ЦБС»</w:t>
            </w:r>
          </w:p>
        </w:tc>
        <w:tc>
          <w:tcPr>
            <w:tcW w:w="2059" w:type="dxa"/>
          </w:tcPr>
          <w:p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 детской модельной библиотеки</w:t>
            </w:r>
          </w:p>
        </w:tc>
        <w:tc>
          <w:tcPr>
            <w:tcW w:w="4897" w:type="dxa"/>
          </w:tcPr>
          <w:p w:rsidR="003A3345" w:rsidRPr="00147AB8" w:rsidRDefault="003623A1" w:rsidP="003A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A3345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МБУК «Сузунская ЦБС»</w:t>
            </w:r>
          </w:p>
          <w:p w:rsidR="003A3345" w:rsidRPr="00147AB8" w:rsidRDefault="003A3345" w:rsidP="003A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Васильевна,</w:t>
            </w:r>
          </w:p>
          <w:p w:rsidR="00AF3B9A" w:rsidRPr="00147AB8" w:rsidRDefault="003623A1" w:rsidP="003A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 детской библиотекой</w:t>
            </w:r>
            <w:r w:rsidR="0094544A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http://suzun-lib.nsk.muzkult.ru/</w:t>
            </w:r>
          </w:p>
        </w:tc>
      </w:tr>
      <w:tr w:rsidR="00EC669F" w:rsidRPr="00110D73" w:rsidTr="00A70ADD">
        <w:tc>
          <w:tcPr>
            <w:tcW w:w="2376" w:type="dxa"/>
          </w:tcPr>
          <w:p w:rsidR="003623A1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родителей по вопросам защиты прав и интересов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="001937EB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детей от 0 лет и законных представителей</w:t>
            </w:r>
          </w:p>
        </w:tc>
        <w:tc>
          <w:tcPr>
            <w:tcW w:w="1082" w:type="dxa"/>
          </w:tcPr>
          <w:p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Собрание, встречи, круглый стол</w:t>
            </w:r>
          </w:p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8E23F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 администрации Сузунского района,</w:t>
            </w:r>
          </w:p>
          <w:p w:rsidR="003623A1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ОМВД России по Сузунскому району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инспектор ГДН</w:t>
            </w:r>
          </w:p>
        </w:tc>
        <w:tc>
          <w:tcPr>
            <w:tcW w:w="4897" w:type="dxa"/>
          </w:tcPr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:rsidR="003623A1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по Сузунскому району Якушкин Евгений Леонидович, </w:t>
            </w:r>
          </w:p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8(38346)22876;</w:t>
            </w:r>
          </w:p>
          <w:p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1B1AA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  <w:r w:rsidR="004A4CCC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ЛДП при ОО</w:t>
            </w:r>
          </w:p>
          <w:p w:rsidR="001B1AA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детей.</w:t>
            </w:r>
          </w:p>
          <w:p w:rsidR="00FE481E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  <w:p w:rsidR="003623A1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1B1AA0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854CD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7365" w:rsidRPr="00110D73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r w:rsidR="009A43C6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(театральный, по вокалу, изобразительному искусству, по истории Малой Родины</w:t>
            </w:r>
            <w:proofErr w:type="gramStart"/>
            <w:r w:rsidR="009A43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A43C6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портивные)    </w:t>
            </w:r>
            <w:r w:rsidR="00077365" w:rsidRPr="00110D73">
              <w:rPr>
                <w:rFonts w:ascii="Times New Roman" w:hAnsi="Times New Roman" w:cs="Times New Roman"/>
                <w:sz w:val="24"/>
                <w:szCs w:val="24"/>
              </w:rPr>
              <w:t>презентации, спортивные соревнования, праздники, концерты, развлекательные игровые программы, познавательно – игровые программы, викторины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Патриот»,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Лагеря дневного пребывания ОО</w:t>
            </w:r>
          </w:p>
          <w:p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Вожатые, воспитатели</w:t>
            </w:r>
          </w:p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Полтавская Любовь Юрьевна</w:t>
            </w:r>
          </w:p>
          <w:p w:rsidR="00DA03D3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8(38346)49186 </w:t>
            </w:r>
          </w:p>
        </w:tc>
      </w:tr>
      <w:tr w:rsidR="00EC669F" w:rsidRPr="00110D73" w:rsidTr="00A70ADD">
        <w:tc>
          <w:tcPr>
            <w:tcW w:w="2376" w:type="dxa"/>
          </w:tcPr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:rsidR="00B20E2C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1082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профильных сменах 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B20E2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</w:t>
            </w:r>
          </w:p>
          <w:p w:rsidR="005D34AD" w:rsidRPr="00110D73" w:rsidRDefault="005D34A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AD" w:rsidRPr="00110D73" w:rsidRDefault="005D34A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Загородные оздоровитель</w:t>
            </w:r>
            <w:r w:rsidR="00AA7823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 лагеря</w:t>
            </w:r>
          </w:p>
        </w:tc>
        <w:tc>
          <w:tcPr>
            <w:tcW w:w="2059" w:type="dxa"/>
          </w:tcPr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вожатые, </w:t>
            </w:r>
          </w:p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методисты, инструктор-методист</w:t>
            </w:r>
          </w:p>
        </w:tc>
        <w:tc>
          <w:tcPr>
            <w:tcW w:w="4897" w:type="dxa"/>
          </w:tcPr>
          <w:p w:rsidR="00B20E2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ОО,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4CC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Полтавская Любовь Юрьевна</w:t>
            </w:r>
          </w:p>
          <w:p w:rsidR="00FE481E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8(38346)49186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B20E2C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</w:t>
            </w:r>
            <w:r w:rsidR="00B20E2C" w:rsidRPr="00110D73">
              <w:rPr>
                <w:rFonts w:ascii="Times New Roman" w:hAnsi="Times New Roman" w:cs="Times New Roman"/>
                <w:sz w:val="24"/>
                <w:szCs w:val="24"/>
              </w:rPr>
              <w:t>Мать и дитя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 лет в малой чаше бассейна</w:t>
            </w:r>
          </w:p>
        </w:tc>
        <w:tc>
          <w:tcPr>
            <w:tcW w:w="1082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B20E2C" w:rsidRPr="00110D73" w:rsidRDefault="00B20E2C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по занятиям в воде матери и ребенка </w:t>
            </w:r>
          </w:p>
        </w:tc>
        <w:tc>
          <w:tcPr>
            <w:tcW w:w="1987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</w:tc>
        <w:tc>
          <w:tcPr>
            <w:tcW w:w="2059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«СОЦ»</w:t>
            </w:r>
          </w:p>
        </w:tc>
        <w:tc>
          <w:tcPr>
            <w:tcW w:w="4897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  <w:p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Железнов Михаил Юрьевич</w:t>
            </w:r>
          </w:p>
          <w:p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8(38346)23800</w:t>
            </w:r>
          </w:p>
          <w:p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https://suzunkultura.ru/podvedomstvennye-organizacii/sportivno-ozdorovitelnyj-centr/</w:t>
            </w:r>
          </w:p>
        </w:tc>
      </w:tr>
      <w:tr w:rsidR="00EC669F" w:rsidRPr="00110D73" w:rsidTr="00A70ADD">
        <w:tc>
          <w:tcPr>
            <w:tcW w:w="2376" w:type="dxa"/>
          </w:tcPr>
          <w:p w:rsidR="00B20E2C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Аквааэробика для взрослых</w:t>
            </w:r>
          </w:p>
          <w:p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1082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B20E2C" w:rsidRPr="00110D73" w:rsidRDefault="00B20E2C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большой чаше бассейна с гражданами </w:t>
            </w:r>
          </w:p>
        </w:tc>
        <w:tc>
          <w:tcPr>
            <w:tcW w:w="1987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</w:tc>
        <w:tc>
          <w:tcPr>
            <w:tcW w:w="2059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«СОЦ»</w:t>
            </w:r>
          </w:p>
        </w:tc>
        <w:tc>
          <w:tcPr>
            <w:tcW w:w="4897" w:type="dxa"/>
          </w:tcPr>
          <w:p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МКУ Сузунского района «Спортивно-оздоровительный центр»</w:t>
            </w:r>
          </w:p>
          <w:p w:rsidR="00053018" w:rsidRPr="00110D73" w:rsidRDefault="0005301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8(38346)23800</w:t>
            </w:r>
          </w:p>
          <w:p w:rsidR="00A45FC1" w:rsidRPr="00110D73" w:rsidRDefault="0005301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https://suzunkultura.ru/podvedomstvennye-organizacii/sportivno-ozdorovitelnyj-centr/</w:t>
            </w:r>
          </w:p>
        </w:tc>
      </w:tr>
      <w:tr w:rsidR="00EC669F" w:rsidRPr="00110D73" w:rsidTr="00A70ADD">
        <w:tc>
          <w:tcPr>
            <w:tcW w:w="2376" w:type="dxa"/>
          </w:tcPr>
          <w:p w:rsidR="003474D7" w:rsidRDefault="0034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  <w:p w:rsidR="001E77E8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:rsidR="0099572F" w:rsidRDefault="009768A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</w:t>
            </w:r>
            <w:r w:rsidR="00E726F4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волонтерское движение</w:t>
            </w:r>
          </w:p>
          <w:p w:rsidR="0099572F" w:rsidRDefault="0099572F" w:rsidP="0099572F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(социальное волонтерство: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помощи пожилым людям и людям с ограниченными возможностями, проведение акций «Твори добро», «дед мороз в каждый  дрм», событейное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волонтерство: помощь в организации и проведении мероприятий, акций;</w:t>
            </w:r>
          </w:p>
          <w:p w:rsidR="003474D7" w:rsidRPr="00110D73" w:rsidRDefault="0099572F" w:rsidP="0099572F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Волонтеры Победы: организация и проведения памятных дат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68A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профилактика противоправных деяний</w:t>
            </w:r>
            <w:proofErr w:type="gramEnd"/>
          </w:p>
        </w:tc>
        <w:tc>
          <w:tcPr>
            <w:tcW w:w="1987" w:type="dxa"/>
          </w:tcPr>
          <w:p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254EA1" w:rsidRPr="008852C4" w:rsidRDefault="00254EA1" w:rsidP="00254EA1">
            <w:pPr>
              <w:jc w:val="both"/>
              <w:rPr>
                <w:ins w:id="5" w:author="Эрмиш Елена" w:date="2022-08-24T15:56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Директор 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EA1" w:rsidRPr="008852C4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99572F" w:rsidRPr="00110D73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</w:tc>
      </w:tr>
      <w:tr w:rsidR="00EC669F" w:rsidRPr="00110D73" w:rsidTr="00A70ADD">
        <w:tc>
          <w:tcPr>
            <w:tcW w:w="2376" w:type="dxa"/>
          </w:tcPr>
          <w:p w:rsidR="009768A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 (шефы)</w:t>
            </w:r>
          </w:p>
          <w:p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состоящих на различных видах учета</w:t>
            </w:r>
          </w:p>
        </w:tc>
        <w:tc>
          <w:tcPr>
            <w:tcW w:w="1082" w:type="dxa"/>
          </w:tcPr>
          <w:p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85" w:type="dxa"/>
            <w:gridSpan w:val="2"/>
          </w:tcPr>
          <w:p w:rsidR="009768A8" w:rsidRPr="00110D73" w:rsidRDefault="00B85EF3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Сопровождение несовершеннолет</w:t>
            </w:r>
            <w:r w:rsidR="00AF3B9A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 состоящих на различных видах учета, оказание практической помощи</w:t>
            </w:r>
            <w:proofErr w:type="gramEnd"/>
          </w:p>
        </w:tc>
        <w:tc>
          <w:tcPr>
            <w:tcW w:w="1987" w:type="dxa"/>
          </w:tcPr>
          <w:p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организации, </w:t>
            </w:r>
          </w:p>
          <w:p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ОМВД России по Сузунскому району</w:t>
            </w:r>
          </w:p>
          <w:p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Специалисты, граждане</w:t>
            </w:r>
          </w:p>
        </w:tc>
        <w:tc>
          <w:tcPr>
            <w:tcW w:w="4897" w:type="dxa"/>
          </w:tcPr>
          <w:p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</w:p>
          <w:p w:rsidR="00854CD0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Сузунскому району</w:t>
            </w:r>
          </w:p>
        </w:tc>
      </w:tr>
      <w:tr w:rsidR="00EC669F" w:rsidRPr="00110D73" w:rsidTr="00A70ADD">
        <w:tc>
          <w:tcPr>
            <w:tcW w:w="2376" w:type="dxa"/>
          </w:tcPr>
          <w:p w:rsidR="005E3DF8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осужденных к мерам и наказаниям без изоляции  от общества и их семей</w:t>
            </w:r>
          </w:p>
          <w:p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граждан от 14 лет осужденных к мерам наказания без изоляции от общества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семей</w:t>
            </w:r>
          </w:p>
        </w:tc>
        <w:tc>
          <w:tcPr>
            <w:tcW w:w="1082" w:type="dxa"/>
          </w:tcPr>
          <w:p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85" w:type="dxa"/>
            <w:gridSpan w:val="2"/>
          </w:tcPr>
          <w:p w:rsidR="005E3DF8" w:rsidRPr="00110D73" w:rsidRDefault="005E3DF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психологической помощи семьям и несовершеннолетним осужденным к мерам наказания без изоляции от общества</w:t>
            </w:r>
            <w:r w:rsidR="00A45FC1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45FC1" w:rsidRPr="00110D73" w:rsidRDefault="00A45F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Филиал по Сузунскому району ФКУ УИИ ГУФСИН России по НСО</w:t>
            </w:r>
          </w:p>
        </w:tc>
        <w:tc>
          <w:tcPr>
            <w:tcW w:w="2059" w:type="dxa"/>
          </w:tcPr>
          <w:p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897" w:type="dxa"/>
          </w:tcPr>
          <w:p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по Сузунскому району ФКУ УИИ ГУФСИН России по НСО</w:t>
            </w:r>
          </w:p>
          <w:p w:rsidR="00A45FC1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Симачева Светлана Александровна</w:t>
            </w:r>
          </w:p>
          <w:p w:rsidR="00A45FC1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8(38346)23934</w:t>
            </w:r>
          </w:p>
        </w:tc>
      </w:tr>
      <w:tr w:rsidR="00EC669F" w:rsidRPr="00110D73" w:rsidTr="00A70ADD">
        <w:tc>
          <w:tcPr>
            <w:tcW w:w="2376" w:type="dxa"/>
          </w:tcPr>
          <w:p w:rsidR="005E3DF8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граждан от 0 лет</w:t>
            </w:r>
          </w:p>
        </w:tc>
        <w:tc>
          <w:tcPr>
            <w:tcW w:w="1082" w:type="dxa"/>
          </w:tcPr>
          <w:p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5E3DF8" w:rsidRPr="00110D73" w:rsidRDefault="005E3DF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(предоставление) государственной социальной помощи граждан</w:t>
            </w:r>
            <w:r w:rsidR="00F43E30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012B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контракт, </w:t>
            </w:r>
          </w:p>
          <w:p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пособия, выплаты, компенсации, материальная помощь, оказание услуг в электронном виде, </w:t>
            </w:r>
          </w:p>
          <w:p w:rsidR="00012BA9" w:rsidRPr="00110D73" w:rsidRDefault="00012BA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 соц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</w:p>
          <w:p w:rsidR="00AF3B9A" w:rsidRPr="00110D73" w:rsidRDefault="00AF3B9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ЦСПН Сузунского района,</w:t>
            </w:r>
          </w:p>
          <w:p w:rsidR="00854CD0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4897" w:type="dxa"/>
          </w:tcPr>
          <w:p w:rsidR="005E3DF8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Сузунского района «КЦСОН» </w:t>
            </w:r>
          </w:p>
          <w:p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т.8(38346)23319</w:t>
            </w:r>
          </w:p>
        </w:tc>
      </w:tr>
      <w:tr w:rsidR="00EC669F" w:rsidRPr="00110D73" w:rsidTr="00A70ADD">
        <w:tc>
          <w:tcPr>
            <w:tcW w:w="2376" w:type="dxa"/>
          </w:tcPr>
          <w:p w:rsidR="00F43E30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Юридическая помощь </w:t>
            </w:r>
          </w:p>
          <w:p w:rsidR="004F02FD" w:rsidRPr="00110D73" w:rsidRDefault="004F02FD" w:rsidP="004F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граждан возрастом от 14 лет</w:t>
            </w:r>
          </w:p>
          <w:p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9E3FC7" w:rsidRPr="00110D73" w:rsidRDefault="00F43E3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  <w:r w:rsidR="009E3FC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3E30" w:rsidRPr="00110D73" w:rsidRDefault="00F43E3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</w:tcPr>
          <w:p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Сузунскому району, </w:t>
            </w:r>
          </w:p>
          <w:p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</w:t>
            </w:r>
            <w:r w:rsidR="0074121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59" w:type="dxa"/>
          </w:tcPr>
          <w:p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Сотрудники, специалисты</w:t>
            </w:r>
          </w:p>
        </w:tc>
        <w:tc>
          <w:tcPr>
            <w:tcW w:w="4897" w:type="dxa"/>
          </w:tcPr>
          <w:p w:rsidR="009E3FC7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Сузунскому району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Якушкин Евгений</w:t>
            </w:r>
            <w:r w:rsidR="009E3FC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  <w:p w:rsidR="00854CD0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8(38346)22959</w:t>
            </w:r>
            <w:r w:rsidR="00F43E3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ГКУ НСО «ЦСПН» Сузунского района</w:t>
            </w:r>
          </w:p>
          <w:p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Квашнина Татьяна Юрьевна</w:t>
            </w:r>
          </w:p>
          <w:p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8(38346)26217</w:t>
            </w:r>
          </w:p>
        </w:tc>
      </w:tr>
      <w:tr w:rsidR="00EC669F" w:rsidRPr="00110D73" w:rsidTr="00A70ADD">
        <w:tc>
          <w:tcPr>
            <w:tcW w:w="2376" w:type="dxa"/>
          </w:tcPr>
          <w:p w:rsidR="00F43E30" w:rsidRDefault="00C33AE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Страховое обеспечение </w:t>
            </w:r>
          </w:p>
          <w:p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F43E30" w:rsidRPr="00110D73" w:rsidRDefault="002C40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F43E30" w:rsidRPr="00110D73" w:rsidRDefault="008E23F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</w:t>
            </w:r>
            <w:r w:rsidR="002C402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траховы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2C402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выплат</w:t>
            </w:r>
          </w:p>
        </w:tc>
        <w:tc>
          <w:tcPr>
            <w:tcW w:w="1987" w:type="dxa"/>
          </w:tcPr>
          <w:p w:rsidR="00F43E30" w:rsidRPr="00110D73" w:rsidRDefault="00C33AE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24 отделения фонда социального страхования РФ </w:t>
            </w:r>
          </w:p>
        </w:tc>
        <w:tc>
          <w:tcPr>
            <w:tcW w:w="2059" w:type="dxa"/>
          </w:tcPr>
          <w:p w:rsidR="00F43E30" w:rsidRPr="00110D73" w:rsidRDefault="002C40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фонда </w:t>
            </w:r>
          </w:p>
        </w:tc>
        <w:tc>
          <w:tcPr>
            <w:tcW w:w="4897" w:type="dxa"/>
          </w:tcPr>
          <w:p w:rsidR="00F43E30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№ 24 отделения ФСС  РФ </w:t>
            </w:r>
          </w:p>
          <w:p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:rsidTr="00A70ADD">
        <w:tc>
          <w:tcPr>
            <w:tcW w:w="2376" w:type="dxa"/>
          </w:tcPr>
          <w:p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Пенсионное обеспечение </w:t>
            </w:r>
          </w:p>
        </w:tc>
        <w:tc>
          <w:tcPr>
            <w:tcW w:w="1082" w:type="dxa"/>
          </w:tcPr>
          <w:p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0,С.Н.В.УЖ</w:t>
            </w:r>
          </w:p>
        </w:tc>
        <w:tc>
          <w:tcPr>
            <w:tcW w:w="2385" w:type="dxa"/>
            <w:gridSpan w:val="2"/>
          </w:tcPr>
          <w:p w:rsidR="00D91EBE" w:rsidRPr="00110D73" w:rsidRDefault="00D91EB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пенсионных выплат</w:t>
            </w:r>
          </w:p>
        </w:tc>
        <w:tc>
          <w:tcPr>
            <w:tcW w:w="1987" w:type="dxa"/>
          </w:tcPr>
          <w:p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Пенсионный фонд по Сузунскому району</w:t>
            </w:r>
          </w:p>
        </w:tc>
        <w:tc>
          <w:tcPr>
            <w:tcW w:w="2059" w:type="dxa"/>
          </w:tcPr>
          <w:p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Сотрудники фонда</w:t>
            </w:r>
          </w:p>
        </w:tc>
        <w:tc>
          <w:tcPr>
            <w:tcW w:w="4897" w:type="dxa"/>
          </w:tcPr>
          <w:p w:rsidR="00F76632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фонда по Сузунскому району</w:t>
            </w:r>
          </w:p>
          <w:p w:rsidR="00D91EBE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Леконцева Елена Владимировна</w:t>
            </w:r>
            <w:r w:rsidR="00D91EBE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8(38346)21458</w:t>
            </w:r>
          </w:p>
        </w:tc>
      </w:tr>
      <w:tr w:rsidR="00EC669F" w:rsidRPr="00110D73" w:rsidTr="00A70ADD">
        <w:tc>
          <w:tcPr>
            <w:tcW w:w="2376" w:type="dxa"/>
          </w:tcPr>
          <w:p w:rsidR="00063828" w:rsidRDefault="00717ED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муниципальные услуги</w:t>
            </w:r>
          </w:p>
          <w:p w:rsidR="001E77E8" w:rsidRDefault="001E77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77E8" w:rsidRPr="00110D73" w:rsidRDefault="001E77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063828" w:rsidRPr="00110D73" w:rsidRDefault="005C1E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</w:t>
            </w:r>
          </w:p>
        </w:tc>
        <w:tc>
          <w:tcPr>
            <w:tcW w:w="2385" w:type="dxa"/>
            <w:gridSpan w:val="2"/>
          </w:tcPr>
          <w:p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Предоставление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услуг</w:t>
            </w:r>
            <w:r w:rsidR="00717EDF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приему заявлений  и на выдачу документов по г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ому,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кадастровый учет и (или) государственная регистрация прав на  недвижимое имущество;</w:t>
            </w:r>
            <w:proofErr w:type="gramEnd"/>
          </w:p>
          <w:p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учет граждан Российской Федерации по месту пребывания и месту жительства в пределах Российской Федерации; предоставление сведений, содержащихся в Едином государственном реестре недвижимости;</w:t>
            </w:r>
          </w:p>
          <w:p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и замена паспорта гражданина Российской Федерации, удостоверяющего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личность гражданина Российской Фед</w:t>
            </w:r>
            <w:r w:rsidR="00AE5566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рации на территории Российской Федерации;</w:t>
            </w:r>
          </w:p>
          <w:p w:rsidR="00063828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справок </w:t>
            </w: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наличии</w:t>
            </w:r>
            <w:proofErr w:type="gram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(отсутствии) судимости  и (или) факта уголовного преследования либо о прекращении уголовного дела;</w:t>
            </w:r>
          </w:p>
          <w:p w:rsidR="005A497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многодетным семьям</w:t>
            </w:r>
            <w:r w:rsidR="005A497C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деятельность;</w:t>
            </w:r>
          </w:p>
          <w:p w:rsidR="005C1EA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заявления лица о постановке в налоговый орган и выдаче (повторной выдаче)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физическому лицу св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идетель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 постановке на учет в налоговом органе (ИНН);</w:t>
            </w:r>
          </w:p>
          <w:p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пособия на ребенка в Новосибирской области;</w:t>
            </w:r>
          </w:p>
          <w:p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 выдача микропроцессорной пластиковой карты «Социальная карта»;</w:t>
            </w:r>
          </w:p>
          <w:p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полюса ОМС;</w:t>
            </w:r>
          </w:p>
          <w:p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компенсаций на оплату жилья и (или) коммунальных услуг отдельным категориям граждан, проживающих на территории Новосибирской области;</w:t>
            </w:r>
          </w:p>
          <w:p w:rsidR="00326784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бесплатное информирование налогоплательщиков, плательщиков сборов,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плательщиков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страховых взносов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налоговых агентов </w:t>
            </w:r>
            <w:proofErr w:type="gramStart"/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действующих налогов и сборов, страховых взносов;</w:t>
            </w:r>
          </w:p>
          <w:p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в разрешение на строительство;</w:t>
            </w:r>
          </w:p>
          <w:p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затрат, связанных с погребением умерших реабилитированных лиц;</w:t>
            </w:r>
          </w:p>
          <w:p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расходов на захоронение умершего (погибшего): Героя СССР, Героя РФ, полного кавалера ордена Славы, Героя социалистического труда и полного кавалера ордена социалистического труда;</w:t>
            </w:r>
          </w:p>
          <w:p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возмещение расходов на сооружение надгробия на могиле Героя СССР, Героя РФ, полного кавалера ордена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Славы, Героя социалистического труда и полного кавалера ордена социалистического труда;</w:t>
            </w:r>
          </w:p>
          <w:p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акта подтверждающего проведение по строительсту (реконструкции) </w:t>
            </w:r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индивидуального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</w:t>
            </w:r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ищного строительства, </w:t>
            </w:r>
            <w:proofErr w:type="gramStart"/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осуществляемому</w:t>
            </w:r>
            <w:proofErr w:type="gramEnd"/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привлечением средств материнского (семейного) капитала;</w:t>
            </w:r>
          </w:p>
          <w:p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архивных справок, архивных выписок, копий архивных документов;</w:t>
            </w:r>
          </w:p>
          <w:p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государственного сертификата на материнский (семейный) капитал;</w:t>
            </w:r>
          </w:p>
          <w:p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гражданам справок о размере пенсии (иных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выплат);</w:t>
            </w:r>
          </w:p>
          <w:p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задания и разрешения на проведение работ по сохранению объектов культурного наследия народов Российской Федерации регионального значения;</w:t>
            </w:r>
          </w:p>
          <w:p w:rsidR="00A105DB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и аннулирование охотничьих билетов, их регистрация в государственном охот</w:t>
            </w:r>
            <w:r w:rsidR="00A105DB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хозяйстенном реестре в порядке, установленном уполномоченным федеральным органом исполнительной власти;</w:t>
            </w:r>
          </w:p>
          <w:p w:rsidR="00A105DB" w:rsidRPr="004F02FD" w:rsidRDefault="00A105D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выдачи копии архивных документов</w:t>
            </w:r>
            <w:r w:rsidR="00AE5566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6" w:history="1"/>
            <w:hyperlink r:id="rId7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</w:t>
              </w:r>
              <w:proofErr w:type="gramEnd"/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продление действия, замена, признание недействительным удостоверения </w:t>
              </w:r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многодетной семьи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8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результатов с ЕПГУ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9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решений о переводе или об отказе в переводе нежилого помещения в жилое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10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сведений о начислении и оплате взносов на капитальный ремонт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11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сертификата на областной семейный капитал;</w:t>
              </w:r>
            </w:hyperlink>
          </w:p>
          <w:p w:rsidR="00A105DB" w:rsidRPr="004F02FD" w:rsidRDefault="00020D8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AE5566"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справки об использовании (неиспользовании) гражданином права на приватизацию жилых помещений</w:t>
              </w:r>
            </w:hyperlink>
            <w:r w:rsidR="00AE5566"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063828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ГАУ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 МФЦ по Сузунскому району</w:t>
            </w:r>
          </w:p>
        </w:tc>
        <w:tc>
          <w:tcPr>
            <w:tcW w:w="2059" w:type="dxa"/>
          </w:tcPr>
          <w:p w:rsidR="00063828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</w:t>
            </w:r>
          </w:p>
        </w:tc>
        <w:tc>
          <w:tcPr>
            <w:tcW w:w="4897" w:type="dxa"/>
          </w:tcPr>
          <w:p w:rsidR="00DC2450" w:rsidRPr="00110D73" w:rsidRDefault="00A105D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филиала ГАУ НСО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Сузунскому району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Решетн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>иков Игорь</w:t>
            </w:r>
            <w:r w:rsidR="00A45FC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DC2450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 052 по Новосибирской области, для других субъектов РФ 8-383-217-70-52)</w:t>
            </w:r>
          </w:p>
          <w:p w:rsidR="00DC2450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28" w:rsidRPr="00110D73" w:rsidRDefault="0002484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https://www.mfc-nso.ru/filials/filial-gau-nso-mfc-suzunskogo-rayona</w:t>
            </w:r>
            <w:r w:rsidR="00A105DB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35F" w:rsidRPr="00110D73" w:rsidTr="00A70ADD">
        <w:tc>
          <w:tcPr>
            <w:tcW w:w="2376" w:type="dxa"/>
          </w:tcPr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«Елочка»</w:t>
            </w:r>
          </w:p>
        </w:tc>
        <w:tc>
          <w:tcPr>
            <w:tcW w:w="1082" w:type="dxa"/>
          </w:tcPr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D4314B" w:rsidRDefault="00D4314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– групповые занятия и консультации учителя – логопеда,</w:t>
            </w:r>
          </w:p>
          <w:p w:rsidR="00151127" w:rsidRPr="00110D73" w:rsidRDefault="00D4314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овместные мероприятия;</w:t>
            </w:r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обрания, лекции для родителей по воспитанию и уходу за детьми;</w:t>
            </w:r>
          </w:p>
          <w:p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>онсультации специалистов, мастер – классы, круглые столы, выставки, проекты, экскурсии, день открытых дверей,  совместные праздники, акции</w:t>
            </w:r>
            <w:proofErr w:type="gramEnd"/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435F" w:rsidRPr="00110D73" w:rsidRDefault="00A5435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59" w:type="dxa"/>
          </w:tcPr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3C1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Франк Светлана Евгеньевна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8(38346)22654</w:t>
            </w:r>
          </w:p>
        </w:tc>
      </w:tr>
      <w:tr w:rsidR="00DE3E51" w:rsidRPr="00110D73" w:rsidTr="00A70ADD">
        <w:tc>
          <w:tcPr>
            <w:tcW w:w="2376" w:type="dxa"/>
          </w:tcPr>
          <w:p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«Теремок»</w:t>
            </w:r>
          </w:p>
        </w:tc>
        <w:tc>
          <w:tcPr>
            <w:tcW w:w="1082" w:type="dxa"/>
          </w:tcPr>
          <w:p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DE3E51" w:rsidRP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мероприятия;</w:t>
            </w:r>
          </w:p>
          <w:p w:rsidR="00DE3E51" w:rsidRP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:rsid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специалистов, мастер – классы, круглые столы, выставки, проекты, экскурсии, день открытых дверей,  совместные праздники, акции</w:t>
            </w:r>
            <w:proofErr w:type="gramEnd"/>
          </w:p>
        </w:tc>
        <w:tc>
          <w:tcPr>
            <w:tcW w:w="1987" w:type="dxa"/>
          </w:tcPr>
          <w:p w:rsidR="00DE3E51" w:rsidRPr="00110D73" w:rsidRDefault="00DE3E5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МКДОУ «Теремок»</w:t>
            </w:r>
          </w:p>
        </w:tc>
        <w:tc>
          <w:tcPr>
            <w:tcW w:w="2059" w:type="dxa"/>
          </w:tcPr>
          <w:p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  <w:p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работник</w:t>
            </w:r>
          </w:p>
          <w:p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работник</w:t>
            </w:r>
          </w:p>
          <w:p w:rsidR="00DE3E51" w:rsidRPr="00110D73" w:rsidRDefault="00DE3E5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DE3E51" w:rsidRPr="00DE3E51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E3E51" w:rsidRPr="00DE3E51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Примачек Марина Александровна</w:t>
            </w:r>
          </w:p>
          <w:p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8(38346)22719</w:t>
            </w:r>
          </w:p>
        </w:tc>
      </w:tr>
      <w:tr w:rsidR="00A5435F" w:rsidRPr="00110D73" w:rsidTr="00A70ADD">
        <w:tc>
          <w:tcPr>
            <w:tcW w:w="2376" w:type="dxa"/>
          </w:tcPr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 «Солнышко»</w:t>
            </w:r>
          </w:p>
        </w:tc>
        <w:tc>
          <w:tcPr>
            <w:tcW w:w="1082" w:type="dxa"/>
          </w:tcPr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5503C1" w:rsidRPr="00110D73" w:rsidRDefault="004F7F1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 и консультации учителя – логопеда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для родителей по воспитанию и уходу за детьми;</w:t>
            </w:r>
          </w:p>
          <w:p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специалистов, мастер – классы, круглые столы, выставки, проекты, экскурсии, день открытых дверей,  совместные праздники, акции</w:t>
            </w:r>
            <w:proofErr w:type="gramEnd"/>
          </w:p>
          <w:p w:rsidR="00A5435F" w:rsidRPr="00110D73" w:rsidRDefault="00A5435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«Солнышко»</w:t>
            </w:r>
          </w:p>
        </w:tc>
        <w:tc>
          <w:tcPr>
            <w:tcW w:w="2059" w:type="dxa"/>
          </w:tcPr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:rsidR="00151127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:rsidR="004F7F1F" w:rsidRPr="00110D73" w:rsidRDefault="004F7F1F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Козенева Оксана Георгиевна</w:t>
            </w:r>
          </w:p>
          <w:p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8(38346)22339</w:t>
            </w:r>
          </w:p>
        </w:tc>
      </w:tr>
      <w:tr w:rsidR="00151127" w:rsidRPr="00110D73" w:rsidTr="00A70ADD">
        <w:tc>
          <w:tcPr>
            <w:tcW w:w="2376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«Журавлик»</w:t>
            </w:r>
          </w:p>
        </w:tc>
        <w:tc>
          <w:tcPr>
            <w:tcW w:w="1082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5503C1" w:rsidRPr="00110D73" w:rsidRDefault="004F7F1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 и консультации учителя – логопеда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специалистов, мастер – классы, круглые столы, выставки, проекты, экскурсии, день открытых дверей,  совместные праздники, акции</w:t>
            </w:r>
            <w:proofErr w:type="gramEnd"/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Детский сад  «Журавлик»</w:t>
            </w:r>
          </w:p>
        </w:tc>
        <w:tc>
          <w:tcPr>
            <w:tcW w:w="2059" w:type="dxa"/>
          </w:tcPr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:rsidR="005503C1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:rsidR="00151127" w:rsidRPr="00110D73" w:rsidRDefault="00151127" w:rsidP="00110D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Постникова Олеся Петровна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8(38346)32395</w:t>
            </w:r>
          </w:p>
        </w:tc>
      </w:tr>
      <w:tr w:rsidR="00151127" w:rsidRPr="00110D73" w:rsidTr="00A70ADD">
        <w:tc>
          <w:tcPr>
            <w:tcW w:w="2376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«Зернышко»</w:t>
            </w:r>
          </w:p>
        </w:tc>
        <w:tc>
          <w:tcPr>
            <w:tcW w:w="1082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4F7F1F" w:rsidRPr="004F7F1F" w:rsidRDefault="00D4314B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родителей по оказанию  помощи в вопросах воспитания и обучения воспитанников;</w:t>
            </w:r>
          </w:p>
          <w:p w:rsidR="00D4314B" w:rsidRPr="004F7F1F" w:rsidRDefault="004F7F1F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психолого-педагогическое обследование детей дошкольного возраста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F1F" w:rsidRPr="004F7F1F" w:rsidRDefault="004F7F1F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диагностическое обследование детей для выявления особенностей в развитии</w:t>
            </w:r>
          </w:p>
          <w:p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экскурсии, день открытых дверей,  совместные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акции</w:t>
            </w:r>
            <w:proofErr w:type="gramEnd"/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«Зернышко»</w:t>
            </w:r>
          </w:p>
        </w:tc>
        <w:tc>
          <w:tcPr>
            <w:tcW w:w="2059" w:type="dxa"/>
          </w:tcPr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3C1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:rsidR="005503C1" w:rsidRDefault="004F7F1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-логопед, </w:t>
            </w:r>
          </w:p>
          <w:p w:rsidR="00151127" w:rsidRPr="00110D73" w:rsidRDefault="004F7F1F" w:rsidP="004F7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97" w:type="dxa"/>
          </w:tcPr>
          <w:p w:rsidR="004F7F1F" w:rsidRDefault="00A905E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127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 Николаевна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8(38346)22774</w:t>
            </w:r>
          </w:p>
        </w:tc>
      </w:tr>
      <w:tr w:rsidR="00151127" w:rsidRPr="00110D73" w:rsidTr="00A70ADD">
        <w:tc>
          <w:tcPr>
            <w:tcW w:w="2376" w:type="dxa"/>
          </w:tcPr>
          <w:p w:rsidR="00151127" w:rsidRPr="008E127D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«Сузунская СОШ №1»</w:t>
            </w:r>
          </w:p>
          <w:p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 деятельность: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кологический мониторинг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гроэкология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3D-моделирование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удеса из сундучка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кретч-программирова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ние для детей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гротека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«эрудит», «разговор о правильном»,</w:t>
            </w:r>
          </w:p>
          <w:p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«лесовичок», «я гражданин», «физическая культура»,</w:t>
            </w:r>
          </w:p>
          <w:p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«вопросы истории: теория и практика»,</w:t>
            </w:r>
          </w:p>
          <w:p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«мы твои друзья», «хочу все знать», «по следам великих ученых», «занимательная математика», 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кисточка»,</w:t>
            </w:r>
          </w:p>
          <w:p w:rsid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«куборо», «интерактивный английский»</w:t>
            </w:r>
            <w:r w:rsid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42E" w:rsidRPr="008E127D" w:rsidRDefault="008E127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мониторинг», «агроэкология»</w:t>
            </w:r>
            <w:r w:rsidR="00C7542E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спортивные:</w:t>
            </w:r>
          </w:p>
          <w:p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7542E"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амбо»,</w:t>
            </w:r>
          </w:p>
          <w:p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«волейбол»,</w:t>
            </w:r>
          </w:p>
          <w:p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«легкая атлетика»,</w:t>
            </w:r>
          </w:p>
          <w:p w:rsidR="0010295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настольный теннис,</w:t>
            </w:r>
          </w:p>
          <w:p w:rsidR="00533E33" w:rsidRPr="008E127D" w:rsidRDefault="00533E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театр</w:t>
            </w:r>
          </w:p>
          <w:p w:rsidR="00F136AE" w:rsidRPr="008E127D" w:rsidRDefault="00F136AE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ВПК, </w:t>
            </w:r>
          </w:p>
          <w:p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Юнармейский отряд,</w:t>
            </w:r>
          </w:p>
          <w:p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="008E127D"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127D" w:rsidRPr="008E127D" w:rsidRDefault="008E127D" w:rsidP="008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«Школа-центр физической культуры и здорового образа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E" w:rsidRPr="008E127D" w:rsidRDefault="008E127D" w:rsidP="00533E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«Олимпионик».</w:t>
            </w:r>
          </w:p>
        </w:tc>
        <w:tc>
          <w:tcPr>
            <w:tcW w:w="1082" w:type="dxa"/>
          </w:tcPr>
          <w:p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психолога, социального педагога</w:t>
            </w:r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Сузунская СОШ № 1</w:t>
            </w:r>
          </w:p>
        </w:tc>
        <w:tc>
          <w:tcPr>
            <w:tcW w:w="2059" w:type="dxa"/>
          </w:tcPr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F136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Кулигин Алексей Валерьевич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району;</w:t>
            </w:r>
          </w:p>
          <w:p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27" w:rsidRPr="00110D73" w:rsidTr="00A70ADD">
        <w:tc>
          <w:tcPr>
            <w:tcW w:w="2376" w:type="dxa"/>
          </w:tcPr>
          <w:p w:rsidR="00151127" w:rsidRPr="004F7F1F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«Сузунская СОШ №</w:t>
            </w:r>
            <w:r w:rsidR="00DF2D0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  <w:p w:rsidR="0074221B" w:rsidRPr="004F7F1F" w:rsidRDefault="007422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дееятельность: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«Хочу все знать»,</w:t>
            </w:r>
          </w:p>
          <w:p w:rsidR="0074221B" w:rsidRPr="004F7F1F" w:rsidRDefault="004F7F1F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74221B"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еселый </w:t>
            </w:r>
            <w:r w:rsidR="0074221B" w:rsidRPr="004F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карандаш»,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интересного»,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«куборо»,</w:t>
            </w:r>
          </w:p>
          <w:p w:rsid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«числяндия», «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инансовая грамотность», 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«мы твои друзья», «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ный турист», «волонтер», «бумажная мозаика», 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калейдоскоп», «роботехника»,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«музыкальный эралаш», «эколята»,</w:t>
            </w:r>
          </w:p>
          <w:p w:rsid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«веселый английский», «юные филологи»,  «школа             рукоделия», 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«юный краевед», «финансовая грамотность», «творчество», «юный биолог», «в мире сказок», «юный эколог», «журналистка», «занимательная математика», «финансовая грамотность», 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«учение с увлечением»;  спортивные: «самбо», «гимнастика»,</w:t>
            </w:r>
            <w:proofErr w:type="gramEnd"/>
          </w:p>
          <w:p w:rsidR="003062B1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«волейбол», </w:t>
            </w:r>
          </w:p>
          <w:p w:rsidR="003062B1" w:rsidRPr="004F7F1F" w:rsidRDefault="003062B1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«теннис»,</w:t>
            </w:r>
          </w:p>
          <w:p w:rsidR="003062B1" w:rsidRPr="004F7F1F" w:rsidRDefault="003062B1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«легкая атлетика»,</w:t>
            </w:r>
          </w:p>
          <w:p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«шашки»</w:t>
            </w:r>
          </w:p>
          <w:p w:rsidR="003C4AF9" w:rsidRPr="004F7F1F" w:rsidRDefault="003C4AF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ВПК, </w:t>
            </w:r>
          </w:p>
          <w:p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Юнармейский отряд,</w:t>
            </w:r>
          </w:p>
          <w:p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="003062B1"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62B1" w:rsidRPr="004F7F1F" w:rsidRDefault="003062B1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-Музей</w:t>
            </w:r>
          </w:p>
          <w:p w:rsidR="003C4AF9" w:rsidRPr="004F7F1F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собрания, семинары по вопросам воспитания;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2059" w:type="dxa"/>
          </w:tcPr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F136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  <w:p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Попрыга Ольга Федоровна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151127" w:rsidRPr="00110D73" w:rsidTr="00A70ADD">
        <w:tc>
          <w:tcPr>
            <w:tcW w:w="2376" w:type="dxa"/>
          </w:tcPr>
          <w:p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«Сузунская СОШ</w:t>
            </w:r>
            <w:r w:rsidR="00F136A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5A7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301 им. </w:t>
            </w:r>
            <w:r w:rsidR="00F136A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В.А. Левина»</w:t>
            </w:r>
          </w:p>
          <w:p w:rsidR="003C4AF9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</w:rPr>
            </w:pPr>
            <w:r w:rsidRPr="009E32D1">
              <w:rPr>
                <w:rFonts w:ascii="Times New Roman" w:hAnsi="Times New Roman" w:cs="Times New Roman"/>
              </w:rPr>
              <w:t>«Мир физики»,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</w:rPr>
            </w:pPr>
            <w:r w:rsidRPr="009E32D1">
              <w:rPr>
                <w:rFonts w:ascii="Times New Roman" w:hAnsi="Times New Roman" w:cs="Times New Roman"/>
              </w:rPr>
              <w:t>«Робототехника»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«Эрудит»,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«Математическая шкатулка»,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клеточка»,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«Букваренок»,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«Развивайка»,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робототехника»,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«Основы </w:t>
            </w: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робототехники»,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«Введение в робототехнику»,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«Очумелые ручки»,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танцы»,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«Учусь создавать проект»,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«Хочу все знать»,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«3Д моделирование»,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«Мастерим руками»,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«Каллиграфия для малышей»,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математика»,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«Час психолога»,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«Дизайнеры»</w:t>
            </w:r>
          </w:p>
          <w:p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Спортивные: баскетбол, волейбол</w:t>
            </w:r>
          </w:p>
          <w:p w:rsidR="003C4AF9" w:rsidRPr="009E32D1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Музей,</w:t>
            </w:r>
            <w:r w:rsidR="00F654C2" w:rsidRPr="009E32D1">
              <w:rPr>
                <w:rFonts w:ascii="Times New Roman" w:hAnsi="Times New Roman" w:cs="Times New Roman"/>
              </w:rPr>
              <w:t xml:space="preserve"> </w:t>
            </w:r>
          </w:p>
          <w:p w:rsidR="003C4AF9" w:rsidRPr="009E32D1" w:rsidRDefault="003C4AF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ВПК,</w:t>
            </w:r>
          </w:p>
          <w:p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  <w:r w:rsidR="00A2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Юнармейский отряд,</w:t>
            </w:r>
          </w:p>
          <w:p w:rsidR="00533E33" w:rsidRDefault="004F7F1F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</w:t>
            </w:r>
          </w:p>
          <w:p w:rsidR="004F7F1F" w:rsidRPr="009E32D1" w:rsidRDefault="00533E33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F7F1F"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портивный клуб «Юниор»</w:t>
            </w:r>
          </w:p>
          <w:p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консультация психолога, социального педагога</w:t>
            </w:r>
          </w:p>
          <w:p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301</w:t>
            </w:r>
          </w:p>
        </w:tc>
        <w:tc>
          <w:tcPr>
            <w:tcW w:w="2059" w:type="dxa"/>
          </w:tcPr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913A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СОШ №301</w:t>
            </w:r>
            <w:r w:rsidR="0091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127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Архипов Сергей Николаевич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5503C1" w:rsidRPr="00110D73" w:rsidTr="00A70ADD">
        <w:tc>
          <w:tcPr>
            <w:tcW w:w="2376" w:type="dxa"/>
          </w:tcPr>
          <w:p w:rsidR="005503C1" w:rsidRPr="009A43C6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«Сузунская ОШ-И»</w:t>
            </w:r>
          </w:p>
          <w:p w:rsidR="003C4AF9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Кружковая </w:t>
            </w: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деятельность: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«Планета здоровья», «Азбука жизни»,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«Я гражданин»,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«В гостях у сказки»,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«Школа общения»,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карандаш»,</w:t>
            </w:r>
          </w:p>
          <w:p w:rsidR="009A43C6" w:rsidRPr="009A43C6" w:rsidRDefault="009A43C6" w:rsidP="009A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  <w:p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«Шаг вперёд»,</w:t>
            </w:r>
          </w:p>
          <w:p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кружок «Мир оригами»,</w:t>
            </w:r>
          </w:p>
          <w:p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 xml:space="preserve">Пресс – центр «Школьная страна», </w:t>
            </w: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«Столярка»,</w:t>
            </w:r>
          </w:p>
          <w:p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«Швейк»,</w:t>
            </w:r>
          </w:p>
          <w:p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«Здоровичок»</w:t>
            </w:r>
            <w:proofErr w:type="gramStart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</w:t>
            </w:r>
            <w:proofErr w:type="gramEnd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очумелые ручки»,</w:t>
            </w:r>
          </w:p>
          <w:p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«Ми-ми-соль»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«Здоровейка»,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«Истоки»,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«Я пешеход и пассажир»,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«Мы за ЗОЖ»,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«Новое поколение»,</w:t>
            </w:r>
          </w:p>
          <w:p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«Мир профессий»,</w:t>
            </w:r>
          </w:p>
          <w:p w:rsidR="00F654C2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«Азбука общения»</w:t>
            </w:r>
            <w:r w:rsidR="009A4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3C6" w:rsidRPr="009A43C6" w:rsidRDefault="009A43C6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F654C2" w:rsidRPr="009A43C6" w:rsidRDefault="00F654C2" w:rsidP="00110D7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5503C1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с родителями и детьми;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:rsidR="005503C1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ОШ-И</w:t>
            </w:r>
          </w:p>
        </w:tc>
        <w:tc>
          <w:tcPr>
            <w:tcW w:w="2059" w:type="dxa"/>
          </w:tcPr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5503C1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5503C1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ОШ-И</w:t>
            </w:r>
          </w:p>
          <w:p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Шевченко Владимир Петрович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ОМВД по Сузунскому району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533E3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МБОУДО «Сузунская ДШИ»</w:t>
            </w:r>
            <w:r w:rsidRPr="0053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фортепианное </w:t>
            </w: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отделение,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народных инструментов,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народного пения,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духовое отделение,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хорового пения,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академического пения,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эстрадного пения,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раннего развития детей,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отделение,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отделение,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декоративно-прикладного искусства</w:t>
            </w:r>
          </w:p>
          <w:p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5 лет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деятельности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ребенка;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совместное посещение отчетных концертов, выставок;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поездки на выступления детей</w:t>
            </w:r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Сузунская ДШИ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родители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47AB8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«Сузунская ДШИ»</w:t>
            </w:r>
            <w:r w:rsidRPr="0014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 (38346 )2 25 28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organizacii/detskaja-shkola-iskusstv/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МБУДО «ДДТ»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самбист для детей от 7 до 18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шахматист от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до 15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блогер от 10 до 16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 от 7 до 12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химический анализ от 14 до 18 лет; уроки стратегии от   10 до 16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играют куклы и дети «Капитоши» от 7 до 15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 от 9 до 15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конструкторов от 7 до 12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– ручки от 5 до 7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от 6 до 16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«Ассорти»  от 7 до 13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бисер от 5 до 7 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объективе от 9 до 18 лет; инженерики от 4 до 7 лет; школа рукоделия от 5 до 15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от 5 до 18 лет; азбука танца от 7 до 15 лет; шах и мат от 6 до 7 лет ;фабрика вожатых РДШ от 14 до 18 лет; школа рукоделия от 6 до 18 лет;юный турист от 10 до 16 лет; керамическая мастерская  от  7 до 14 лет; академия детства от 5 до 6 лет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МБУДО «ДДТ»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F60DD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Ладна Евгения Геннадьевна</w:t>
            </w:r>
          </w:p>
          <w:p w:rsidR="008F60DD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(38346 )2 24 13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5D">
              <w:rPr>
                <w:rFonts w:ascii="Times New Roman" w:hAnsi="Times New Roman" w:cs="Times New Roman"/>
                <w:sz w:val="24"/>
                <w:szCs w:val="24"/>
              </w:rPr>
              <w:t>https://suzunddt.edusite.ru/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Музейно туристический комплекс «Сузун –Завод»</w:t>
            </w: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выставочным залам музейно – исторического комплекса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Музейно туристический комплекс «Сузун –Завод»</w:t>
            </w: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летние, 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8(38346)22101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МБУК Сузунского района «Центр исторической информации»</w:t>
            </w: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по выставочным залам центра исторической информации</w:t>
            </w:r>
          </w:p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МБУК Сузунского района «Центр исторической информации»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летние, </w:t>
            </w:r>
          </w:p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8(38346)21011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https://center-istorii.nsk.muzkult.ru/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«Шахматный клуб»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детей от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14 до 17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лет и их законных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представителей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свободного времени детей</w:t>
            </w:r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модельная библиотеки МБУК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«Сузунская ЦБС»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 центральной модельной библиотеки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 МБУК «Сузунская ЦБС»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«Изотерапия»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детей от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12 до 17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лет и их законных представителей</w:t>
            </w: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свободного времени детей</w:t>
            </w:r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библиотеки МБУК «Сузунская ЦБС»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 центральной модельной библиотеки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 МБУК «Сузунская ЦБС»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«ДеТочки»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законных представителей</w:t>
            </w: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Мастер – классы,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 МБУК «Сузунская ЦБС»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детской модельной библиотеки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«Библиопарковка»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свободного времени детей Мастер – классы,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игровые программы, квесты</w:t>
            </w:r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 МБУК «Сузунская ЦБС»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детской модельной библиотеки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Проект «Лето в городе Книгбери»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385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Организация досуга и свободного времени детей (мастер – классы, игровые программы, квесты</w:t>
            </w:r>
            <w:proofErr w:type="gramStart"/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 МБУК «Сузунская ЦБС»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детской модельной библиотеки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:rsidTr="00A5435F">
        <w:tc>
          <w:tcPr>
            <w:tcW w:w="14786" w:type="dxa"/>
            <w:gridSpan w:val="7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Битковский сельский совет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«Битковская СОШ»</w:t>
            </w:r>
          </w:p>
          <w:p w:rsidR="008F60DD" w:rsidRPr="00110D73" w:rsidRDefault="008F60DD" w:rsidP="008F60DD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«Лицедеи»,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«Развивайка»,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«Здоровячок», 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«Путь к здоровью»,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ВПК «Беркут»,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«Юные экологи»,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«Полигональное моделирование»,</w:t>
            </w:r>
          </w:p>
          <w:p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«Умелые ручки»,</w:t>
            </w:r>
          </w:p>
          <w:p w:rsidR="008F60DD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«Мир медиа»,</w:t>
            </w:r>
          </w:p>
          <w:p w:rsidR="00533E33" w:rsidRPr="00110D73" w:rsidRDefault="00533E33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:rsidR="008F60DD" w:rsidRPr="00110D73" w:rsidRDefault="008F60DD" w:rsidP="008F60D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Тренажерный зал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-дошкольная   группа</w:t>
            </w: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16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Мастер-классы на кружках;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дополнительное образование;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для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по вопросам воспитания и развития;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 родителей и детей;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здорового образа жизни;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детей дошкольного возраста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60DD" w:rsidRPr="00110D73" w:rsidRDefault="001B426E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Андрей Владимирович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(38346) 3-12-25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http://s_bitk.suz.edu54.ru/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Битковская амбулатория ГБУЗ НСО «Сузунская ЦРБ»</w:t>
            </w:r>
          </w:p>
          <w:p w:rsidR="008F60DD" w:rsidRPr="00110D73" w:rsidRDefault="008F60DD" w:rsidP="008F6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 гражданам.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несовершеннолет-ними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образе жизни;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различные темы;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патронаж семей с детьми </w:t>
            </w:r>
          </w:p>
          <w:p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Битковская амбулатория</w:t>
            </w: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Мальцев Валерий Павлович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8(38346)22610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https://www.medicina99.ru/healthcare/category/polikliniki-12/found/bitkovskaja-ambulatorija-gbuz-nso-suzunskaja-crb-bitki-s-ul-sovetskaja-57b-172251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Битковская сельская библиотека МБУК «Сузунская ЦБС»</w:t>
            </w:r>
          </w:p>
          <w:p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«Мастерская профессора Деревяшкина»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 и их законных представителей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,В,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Битковская сельская библиотека МБУК «Сузунская ЦБС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Красикова Татьяна Александровна,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«Сузунская ЦБС» Панова Лариса Васильевна 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</w:t>
            </w:r>
          </w:p>
          <w:p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Битковский ДК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деятельность: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занавес» кружок театрального искусства (дети);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 детский кружок;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«Мир рукоделия»;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«Тик-так» детский творческий кружок;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«Узелки» взрослый </w:t>
            </w: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кружок по вязанию;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«Шигалочки» вокальный коллектив;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«КаблУки» взрослый театральный кружок;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«Спортивный» спортивный кружок;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«УХтышка» творческий кружок; 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«Игровая площадка» детский кружок;</w:t>
            </w:r>
          </w:p>
          <w:p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«Рукодельницы» кружок по рукоделию.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 и их законных представителей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лаборатории,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Битковский ДК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с.Харьковка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с. Шигаево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Бекетова Надежда Владиславовна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8-961-215-61-35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Шигаевская сельская библиотека МБУК «Сузунская ЦБС»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«Умелочка»</w:t>
            </w:r>
          </w:p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«Добротворцы»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законных представителей</w:t>
            </w:r>
          </w:p>
          <w:p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Шигаевская сельская библиотека МБУК «Сузунская ЦБС»</w:t>
            </w:r>
          </w:p>
        </w:tc>
        <w:tc>
          <w:tcPr>
            <w:tcW w:w="2059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Бутенко Екатерина Витальевна,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с. Харьковка</w:t>
            </w: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с. Харьковка</w:t>
            </w: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Ужанина Наталья Владимировна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8(38346)42279</w:t>
            </w:r>
          </w:p>
        </w:tc>
      </w:tr>
      <w:tr w:rsidR="008F60DD" w:rsidRPr="00110D73" w:rsidTr="00A5435F">
        <w:tc>
          <w:tcPr>
            <w:tcW w:w="14786" w:type="dxa"/>
            <w:gridSpan w:val="7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Бобровский сельский совет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«Бобровская СОШ»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8F60DD" w:rsidRPr="00110D73" w:rsidRDefault="008F60DD" w:rsidP="008F60DD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8F60DD" w:rsidRPr="00110D73" w:rsidRDefault="008F60DD" w:rsidP="008F60DD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«Уиники и умницы»,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«Робототехника»,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«Ш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кола дорожных наук»,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 нас» 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«Школа юного химика»,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«Основы черчения»,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«Разноцветный мир»,</w:t>
            </w:r>
          </w:p>
          <w:p w:rsidR="008F60DD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«Юный  механизатор»;</w:t>
            </w:r>
          </w:p>
          <w:p w:rsidR="00533E33" w:rsidRPr="00110D73" w:rsidRDefault="00533E33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театр»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Секция по баскетболу, волейболу</w:t>
            </w:r>
          </w:p>
          <w:p w:rsidR="008F60DD" w:rsidRPr="00110D73" w:rsidRDefault="008F60DD" w:rsidP="008F60D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Кострюков Сергей Васильевич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8(38346)33496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http://s_bobr.suz.edu54.ru/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«Бобровский детский сад»</w:t>
            </w: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«Бобровский детский сад»</w:t>
            </w: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Черникова Ирина Викторовна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8(38346)33598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http://dsad_bobr.suz.edu54.ru/</w:t>
            </w:r>
          </w:p>
        </w:tc>
      </w:tr>
      <w:tr w:rsidR="008F60DD" w:rsidRPr="00110D73" w:rsidTr="00A70ADD">
        <w:tc>
          <w:tcPr>
            <w:tcW w:w="2376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Бобровская участковая больница ГБУЗ НСО «Сузунская ЦРБ»</w:t>
            </w:r>
          </w:p>
          <w:p w:rsidR="008F60DD" w:rsidRPr="00110D73" w:rsidRDefault="008F60DD" w:rsidP="008F60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Прививки по возрастам, медицинское лечение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  несовершеннолетним и их законным представителям.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Бобровская участковая больница ГБУЗ НСО «Сузунская ЦРБ»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 Шибаева Елена Владимировна https://www.medicina99.ru/healthcare/category/bolnicy-i-gospitali-3/found/bobrovskaja-uchastkovaja-bolnica-gbuz-nso-suzunskaja-crb-bobrovka-s-per-bolnichnyi-2-172282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«КДО»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Бобровский ДК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«Цветочки»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Младшая танцевальная группа; 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«Ромашки»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Средняя танцевальная группа; 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«Девчата»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Старшая танцевальная группа; 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декоративно-прикладного творчества «Пришивака»;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клуб «Малышарики»;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Кружок караоке для взрослых; 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Взрослый драматический кружок «Все звезды»;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Агитбригада «Колосок»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детский);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Агитбригада «Колосок» (взрослый);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Клуб общения «Кому за…»;</w:t>
            </w:r>
          </w:p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караоке для детей «Звонкие голоса».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Бобровский ДК</w:t>
            </w:r>
          </w:p>
        </w:tc>
        <w:tc>
          <w:tcPr>
            <w:tcW w:w="2059" w:type="dxa"/>
          </w:tcPr>
          <w:p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методисты</w:t>
            </w:r>
          </w:p>
        </w:tc>
        <w:tc>
          <w:tcPr>
            <w:tcW w:w="4897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Бычкова Любовь Васильевна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8-960-790-99-76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Бобровская сельская библиотека МБУК «Сузунская ЦБС»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«Волшебные 3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ручки»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«Мыльные фантазии»</w:t>
            </w:r>
          </w:p>
          <w:p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рюкзачком по родному краю»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Молодежный клуб САМИ 14+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169" w:type="dxa"/>
          </w:tcPr>
          <w:p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Бобровская сельская библиотека МБУК «Сузунская ЦБС»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Бобровская Евгения Валерьевна 8(38346)33518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C52" w:rsidRPr="00110D73" w:rsidTr="00A5435F">
        <w:tc>
          <w:tcPr>
            <w:tcW w:w="14786" w:type="dxa"/>
            <w:gridSpan w:val="7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Болтовский сельский совет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«Болтовский детский сад»</w:t>
            </w:r>
          </w:p>
        </w:tc>
        <w:tc>
          <w:tcPr>
            <w:tcW w:w="1082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«Болтовский детский сад»</w:t>
            </w:r>
          </w:p>
        </w:tc>
        <w:tc>
          <w:tcPr>
            <w:tcW w:w="2059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Кошелева Вера Элымовна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8(38346)42336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http://dsad_bolt.suz.edu54.ru/ </w:t>
            </w:r>
          </w:p>
        </w:tc>
      </w:tr>
      <w:tr w:rsidR="00C00C52" w:rsidRPr="00110D73" w:rsidTr="00A70ADD">
        <w:trPr>
          <w:trHeight w:val="2263"/>
        </w:trPr>
        <w:tc>
          <w:tcPr>
            <w:tcW w:w="2376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Болтовская СОШ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C00C52" w:rsidRPr="00110D73" w:rsidRDefault="00C00C52" w:rsidP="00C00C52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C00C52" w:rsidRPr="00110D73" w:rsidRDefault="00C00C52" w:rsidP="00C00C52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Здоровье школьников»,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«Город мастеров»,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«здоровье школьника»,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«Химическая лаборатория»,</w:t>
            </w:r>
          </w:p>
          <w:p w:rsidR="00C00C52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«Музееведение», «Театр»</w:t>
            </w:r>
            <w:r w:rsidR="00AC7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746" w:rsidRPr="00110D73" w:rsidRDefault="00AC7746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:rsidR="00C00C52" w:rsidRPr="00110D73" w:rsidRDefault="00C00C52" w:rsidP="00C00C5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- Родительские собрания, классные 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часы по утвержденным планам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59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8(38346)42382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http://s_bolt.suz.edu54.ru/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Болтовская амбулатория ГБУЗ НСО «Сузунская ЦРБ»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 гражданам.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несовершеннолет-ними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различные темы;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патронаж семей </w:t>
            </w:r>
          </w:p>
        </w:tc>
        <w:tc>
          <w:tcPr>
            <w:tcW w:w="2203" w:type="dxa"/>
            <w:gridSpan w:val="2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 амбулатория ГБУЗ НСО «Сузунская ЦРБ»</w:t>
            </w:r>
          </w:p>
        </w:tc>
        <w:tc>
          <w:tcPr>
            <w:tcW w:w="2059" w:type="dxa"/>
          </w:tcPr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Арсенова Елена Александровна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42320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https://anovosibirsk.com/med/2211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Болтовский ДК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 (взрослый)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«Мелодия»;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 (детский)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«ГолосОк»;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Гитара «Медиатор»;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«Сибирские просторы»;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по нравственному воспитанию «Мы Патриоты»;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ДПИ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кружок прикладного искусства «Рукодельница»;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ДПИ (взрослый) «Затейник».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по прикладному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творчеству,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Болтовский ДК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с. Бедрино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с. Лушники</w:t>
            </w:r>
          </w:p>
        </w:tc>
        <w:tc>
          <w:tcPr>
            <w:tcW w:w="2059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методисты</w:t>
            </w:r>
          </w:p>
        </w:tc>
        <w:tc>
          <w:tcPr>
            <w:tcW w:w="4897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00C52" w:rsidRPr="00147AB8" w:rsidRDefault="00150045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Ткаченко Маргарита Анатольевна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 42283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Болтовская сельская библиотека МБУК «Сузунская ЦБС» кружковая деятельность: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кисточка»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«Очумелые ручки»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169" w:type="dxa"/>
          </w:tcPr>
          <w:p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мастер-классы, 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 сельская библиотека МБУК «Сузунская ЦБС»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Еремина Галина Ивановна,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52" w:rsidRPr="00110D73" w:rsidTr="00A70ADD">
        <w:tc>
          <w:tcPr>
            <w:tcW w:w="2376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Бедринская сельская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 МБУК «Сузунская ЦБС» кружковая деятельность: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«Читайка»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 Н, С,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169" w:type="dxa"/>
          </w:tcPr>
          <w:p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 и свободного времени детей;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Бедринская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сельская библиотека МБУК «Сузунская ЦБС»</w:t>
            </w:r>
          </w:p>
        </w:tc>
        <w:tc>
          <w:tcPr>
            <w:tcW w:w="2059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4897" w:type="dxa"/>
          </w:tcPr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Штайненпрайс Наталья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52" w:rsidRPr="00110D73" w:rsidTr="00A70ADD">
        <w:tc>
          <w:tcPr>
            <w:tcW w:w="2376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с. Бедрино</w:t>
            </w:r>
          </w:p>
        </w:tc>
        <w:tc>
          <w:tcPr>
            <w:tcW w:w="1082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с. Бедрино</w:t>
            </w:r>
          </w:p>
        </w:tc>
        <w:tc>
          <w:tcPr>
            <w:tcW w:w="2059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Логинова Анастасия Валерьевна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8(38346)42303</w:t>
            </w:r>
          </w:p>
        </w:tc>
      </w:tr>
      <w:tr w:rsidR="00C00C52" w:rsidRPr="00110D73" w:rsidTr="000C1AB6">
        <w:tc>
          <w:tcPr>
            <w:tcW w:w="14786" w:type="dxa"/>
            <w:gridSpan w:val="7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Верх –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сельский совет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«Верх  - Сузунская СОШ»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деятельность, осуществляемая образовательными организациями,  осуществляющими обучение, дошкольная группа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образование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Кружковая деятельность: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«Фантазия»,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о правильном питании»,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«Учусь создавать проекты»,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«Шах и мат»,</w:t>
            </w:r>
          </w:p>
          <w:p w:rsidR="00C00C52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</w:t>
            </w:r>
            <w:r w:rsidR="00AC77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7746" w:rsidRPr="00110D73" w:rsidRDefault="00AC7746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Внеклассные мероприятия по плану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</w:t>
            </w:r>
            <w:r w:rsid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Секция по валейболу, баскетболу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0C52" w:rsidRPr="00110D73" w:rsidRDefault="00C00C52" w:rsidP="00C00C5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вовлечение в совместную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спортивную и патриотическую деятельность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воспитанники, законные представители</w:t>
            </w:r>
          </w:p>
        </w:tc>
        <w:tc>
          <w:tcPr>
            <w:tcW w:w="4897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ремнева Мария Александровна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838346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http://s_vsuz.suz.edu54.ru/</w:t>
            </w:r>
          </w:p>
        </w:tc>
      </w:tr>
      <w:tr w:rsidR="00C00C52" w:rsidRPr="00110D73" w:rsidTr="00A70ADD">
        <w:tc>
          <w:tcPr>
            <w:tcW w:w="2376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с. Верх - Сузун</w:t>
            </w:r>
          </w:p>
        </w:tc>
        <w:tc>
          <w:tcPr>
            <w:tcW w:w="1082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 гражданам.</w:t>
            </w:r>
          </w:p>
          <w:p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с. Верх- Сузун</w:t>
            </w:r>
          </w:p>
        </w:tc>
        <w:tc>
          <w:tcPr>
            <w:tcW w:w="2059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Сотникова Светлана Михайловна</w:t>
            </w:r>
          </w:p>
          <w:p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8(38346)43318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Верх-Сузунская сельская библиотека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МБУК «Сузунская ЦБС» 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«Радуга»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увлечений»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</w:t>
            </w: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свободного времени детей;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Верх-Сузунская сельская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 МБУК «Сузунская ЦБС»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4897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Ермакова Елена Николаевна,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«Сузунская ЦБС» Панова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Лариса Васильевна8(38346)22321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«КДО»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Верх–Сузунский ДК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ансамбль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«Русская песня»;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кружок «Рондо»;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вокальная группа «Жемчужинки»;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Народный самодеятельный коллектив вокальный ансамбль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«Благовест»;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Досугово-оздоровительное формирование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«Вдохновение»;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ветеранов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кругу друзей»;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Детский клуб «Затейники»;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 – оздоровительное формирование «Идея»;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танцевальная группа «Калейдоскоп»;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театрального творчества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«Теремок»;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Досугово-оздоровительное формирование Фитнес-группа «Непоседы»;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Женский клуб «Хозяюшка»;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Детский клуб «Смешарики».     </w:t>
            </w:r>
          </w:p>
          <w:p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Верх-Сузунский ДК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с.Камышинка</w:t>
            </w:r>
          </w:p>
        </w:tc>
        <w:tc>
          <w:tcPr>
            <w:tcW w:w="2059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Ротова Светлана Борисовна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8(38346)43440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8-913-091-80-96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45" w:rsidRPr="00110D73" w:rsidTr="00A5435F">
        <w:tc>
          <w:tcPr>
            <w:tcW w:w="14786" w:type="dxa"/>
            <w:gridSpan w:val="7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Заковряжинский сельский совет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10D73" w:rsidRDefault="00150045" w:rsidP="00150045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110D73">
              <w:rPr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sz w:val="24"/>
                <w:szCs w:val="24"/>
                <w:shd w:val="clear" w:color="auto" w:fill="FFFFFF"/>
              </w:rPr>
              <w:t>ОУ «Заковряжинская СОШ</w:t>
            </w:r>
            <w:r>
              <w:rPr>
                <w:sz w:val="24"/>
                <w:szCs w:val="24"/>
                <w:shd w:val="clear" w:color="auto" w:fill="FFFFFF"/>
              </w:rPr>
              <w:t xml:space="preserve"> им К.Е. Рыжичинского"</w:t>
            </w:r>
            <w:r w:rsidRPr="00110D73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осуществляемая образовательными организациями,  осуществляющими обучение</w:t>
            </w:r>
          </w:p>
          <w:p w:rsidR="00150045" w:rsidRPr="00110D73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150045" w:rsidRPr="00110D73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«Хочу учиться шахматам»,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«Дружные ребята»,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мастер», 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 гостях   у сказки»,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«Здоровейка»,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«Твоя безопасность»,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геометрия»,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оформитель»,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«Столярная мастерская»,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«Живое слово»,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«Школьный балаганчик»,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«спортивный час»,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Секция   по волейболу,</w:t>
            </w:r>
          </w:p>
          <w:p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:rsidR="00150045" w:rsidRPr="00110D73" w:rsidRDefault="00150045" w:rsidP="001500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 - Внеклассные мероприятия по плану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ДМ,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свободного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 несовершеннолетних;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045" w:rsidRPr="00110D73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Виктория Владимировна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8(38346)40398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https://zakovr.edusite.ru/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«Заковряжинский детский сад»</w:t>
            </w:r>
          </w:p>
        </w:tc>
        <w:tc>
          <w:tcPr>
            <w:tcW w:w="1082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169" w:type="dxa"/>
          </w:tcPr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:rsidR="00150045" w:rsidRPr="00110D73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«Заковряжинский детский сад»</w:t>
            </w:r>
          </w:p>
        </w:tc>
        <w:tc>
          <w:tcPr>
            <w:tcW w:w="2059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Борозняк Ирина Васильевна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8(38346)40375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http://dsad_zakovr.suz.edu54.ru/</w:t>
            </w:r>
          </w:p>
        </w:tc>
      </w:tr>
      <w:tr w:rsidR="00150045" w:rsidRPr="00110D73" w:rsidTr="00A70ADD">
        <w:trPr>
          <w:trHeight w:val="1835"/>
        </w:trPr>
        <w:tc>
          <w:tcPr>
            <w:tcW w:w="2376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 участковая больница ГБУЗ НСО «Сузунская ЦРБ»</w:t>
            </w:r>
          </w:p>
        </w:tc>
        <w:tc>
          <w:tcPr>
            <w:tcW w:w="1082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169" w:type="dxa"/>
          </w:tcPr>
          <w:p w:rsidR="00150045" w:rsidRPr="00110D73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  несовершеннолетним и их законным представителям</w:t>
            </w:r>
          </w:p>
        </w:tc>
        <w:tc>
          <w:tcPr>
            <w:tcW w:w="2203" w:type="dxa"/>
            <w:gridSpan w:val="2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 участковая больница ГБУЗ НСО «Сузунская ЦРБ»</w:t>
            </w:r>
          </w:p>
        </w:tc>
        <w:tc>
          <w:tcPr>
            <w:tcW w:w="2059" w:type="dxa"/>
          </w:tcPr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Дубовицкая Ольга Викторовна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8(38346)40398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https://kinf.ru/zakovryazhino/medpunkty/fap-1086114323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 сельская библиотека МБУК «Сузунская ЦБС»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«Читай! Играй!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Общайся!»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мастер-классы, интеллектуальные игры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Заковряжинская сельская библиотека МБУК «Сузунская ЦБС»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Библиотекарь Павлова  Александра Николаевна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Васильевна8(38346)22321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«КДО»  Заковряжинский ДК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кружок «Радуга»;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декоративно- прикладного искусства «Удиви друзей»;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художественного слова «#ПАРАФРАЗ»;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Молодежное объединение «Юность»;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 театр «Арлекино»;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«Ветеран» «Рукоделкино»;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Театральный детский кружок «Сказка»;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«Караоке»;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Кружок «Музыкальный калейдоскоп»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(взрослые);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клуб «Потеха»;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 «Русская песня»;</w:t>
            </w:r>
          </w:p>
          <w:p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 «Каприз».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 ДК</w:t>
            </w:r>
          </w:p>
        </w:tc>
        <w:tc>
          <w:tcPr>
            <w:tcW w:w="2059" w:type="dxa"/>
          </w:tcPr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Якушина Елена Михайловна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8(38346)40375</w:t>
            </w:r>
          </w:p>
          <w:p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8-913-911-46-94</w:t>
            </w:r>
          </w:p>
        </w:tc>
      </w:tr>
      <w:tr w:rsidR="00150045" w:rsidRPr="00110D73" w:rsidTr="00A5435F">
        <w:tc>
          <w:tcPr>
            <w:tcW w:w="14786" w:type="dxa"/>
            <w:gridSpan w:val="7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Каргаполовский сельский совет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«Каргаполовская СОШ»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150045" w:rsidRPr="00147AB8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47AB8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150045" w:rsidRPr="00147AB8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7AB8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«Лицедеи»,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«Развивайка»,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«Здоровячок», 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«Путь к здоровью»,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«Юные экологи»,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мастерская»,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«Полигональное моделирование»,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«Умелые ручки»,</w:t>
            </w:r>
          </w:p>
          <w:p w:rsidR="00150045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«Мир медиа»,</w:t>
            </w:r>
          </w:p>
          <w:p w:rsidR="00AC7746" w:rsidRPr="00147AB8" w:rsidRDefault="00AC7746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:rsidR="00150045" w:rsidRPr="00147AB8" w:rsidRDefault="00150045" w:rsidP="001500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36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-ВПК</w:t>
            </w:r>
          </w:p>
          <w:p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-Дошкольная группа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обучение финансовой грамотности, присмотр за детьми разных возрастов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</w:t>
            </w:r>
          </w:p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«Каргаполовская СОШ»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4897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Дементьева Лариса Владимировна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8(38346)44731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Каргаполовский ФАП ГБУЗ НСО «Сузунская ЦРБ»</w:t>
            </w: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 ФАП ГБУЗ НСО «Сузунская ЦРБ»</w:t>
            </w:r>
          </w:p>
        </w:tc>
        <w:tc>
          <w:tcPr>
            <w:tcW w:w="2059" w:type="dxa"/>
          </w:tcPr>
          <w:p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Портнягина Светлана Александровна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8(38346)44735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https://kinf.ru/kargapolovo/medpunkty/kargapolovskiy-fap-1083822260</w:t>
            </w:r>
          </w:p>
        </w:tc>
      </w:tr>
      <w:tr w:rsidR="00150045" w:rsidRPr="00110D73" w:rsidTr="00A70ADD">
        <w:tc>
          <w:tcPr>
            <w:tcW w:w="2376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д. Тараданово</w:t>
            </w:r>
          </w:p>
        </w:tc>
        <w:tc>
          <w:tcPr>
            <w:tcW w:w="1082" w:type="dxa"/>
          </w:tcPr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</w:p>
        </w:tc>
        <w:tc>
          <w:tcPr>
            <w:tcW w:w="2169" w:type="dxa"/>
          </w:tcPr>
          <w:p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 гражданам.</w:t>
            </w:r>
          </w:p>
          <w:p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д. Тараданово</w:t>
            </w:r>
          </w:p>
        </w:tc>
        <w:tc>
          <w:tcPr>
            <w:tcW w:w="2059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Корнева Кристина Сергеевна</w:t>
            </w:r>
          </w:p>
          <w:p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8(38346)49132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 сельская библиотека МБУК «Сузунская ЦБС»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кружковая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«Читай-ка»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программы, викторины, мастер-классы, интеллектуальные игры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Каргаполовская сельская библиотека МБУК «Сузунская ЦБС»</w:t>
            </w:r>
          </w:p>
        </w:tc>
        <w:tc>
          <w:tcPr>
            <w:tcW w:w="2059" w:type="dxa"/>
          </w:tcPr>
          <w:p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>Библиотекарь Малетина Юлия Владимировна</w:t>
            </w:r>
          </w:p>
          <w:p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«КДО» Каргаполовский ДК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общения «Час досуга»;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«Звучи песня» (соло, вокальная группа) взрослые;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«Кукольный театр «Рукавичка»;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Танцевальный кружок для детей «Радуга ритмов»;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общения «Золотые годы»;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Театральный кружок для детей «Театральная азбука»;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 ДК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с.Тараданово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Лейхман Ольга Николаевна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8(38346)44540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8-923-127-54-75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Тарадановская сельская библиотека МБУК «Сузунская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ЦБС»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C6F66"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Всезнайка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свободного </w:t>
            </w: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Тарадановская сельская библиотека МБУК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«Сузунская ЦБС»</w:t>
            </w: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9C6F66" w:rsidRPr="00147AB8">
              <w:rPr>
                <w:rFonts w:ascii="Times New Roman" w:hAnsi="Times New Roman" w:cs="Times New Roman"/>
                <w:sz w:val="24"/>
                <w:szCs w:val="24"/>
              </w:rPr>
              <w:t>Кондратьева Светлана Владимировна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«Сузунская ЦБС» Панова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Лариса Васильевна 8(38346)22321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5435F">
        <w:tc>
          <w:tcPr>
            <w:tcW w:w="14786" w:type="dxa"/>
            <w:gridSpan w:val="7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Ключиковский сельский совет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Ключиковская СОШ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«Народная кукла»,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«Музейное дело»,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«Робототехника»,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«Шахматы»,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«Сравнительный химический анализ»,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«Удивительный мир растений»,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«Очумелые ручки»,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«Ручка 3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ОФП (общая физическая подготовка),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математик»,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«Интеллектик»,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«Вожатский отряд»,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«Прикладная математика»,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«Мои первые проекты»,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C7746" w:rsidRPr="00110D73" w:rsidRDefault="00AC7746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Внеклассные мероприятия по плану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</w:t>
            </w:r>
            <w:r w:rsid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свободного времени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  «Ключиковская СОШ»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Солдатова Анна  Крестьяновна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8(38346)48332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http://s_kluch.suz.edu54.ru/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Амбулатория  ГБУЗ НСО «Сузунская ЦРБ» с. Ключики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медцинской помощи гражданам 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Ключики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Орешкина Елена Валерьевна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Земледелец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медцинской помощи гражданам 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Земледелец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Орешкина Елена Валерьевна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«Ключиковский детский сад»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за детьми разных возрастов,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детей и взрослых;</w:t>
            </w: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«Ключиковский детский сад»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Колбина Нина Михайловна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https://dsad-klyuch-suz.edusite.ru/sveden/common.html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Ключиковская сельская библиотека МБУК «Сузунская ЦБС»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«Остров-Ок»,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«Умные ладошки»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Ключиковская сельская библиотека МБУК «Сузунская ЦБС»</w:t>
            </w: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 Морозова Алена Николаевна,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 Ключиковский ДК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(взрослый);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Кружок детской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песни;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Драмкружок взрослый;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Драмкружок детский;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Женский клуб «Светёлочка»;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 народный хор;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Агитбригада «Радуга»;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Театр кукол «Весёлый дворик»;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Взрослый драмкружок;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«Ветеран»;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Драмкружок детский;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Перчаточный кукольный театр;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кружок «Дар».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занятия по прикладному творчеству,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-  проводимых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Ключиковский ДК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с. Земледелец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Павлихина Любовь Александровна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8(38346)48418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8-923-150-2679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Земледельческая сельская библиотека МБУК «Сузунская ЦБС»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«Рукодельница»,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«Солнышко»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мастер-классы, интеллектуальные игры</w:t>
            </w: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Земледельческая сельская библиотека МБУК «Сузунская ЦБС»</w:t>
            </w: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Глагольева Анастасия Владиславовна,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«Сузунская ЦБС» Панова Лариса Васильевна 8(38346)22321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5435F">
        <w:tc>
          <w:tcPr>
            <w:tcW w:w="14786" w:type="dxa"/>
            <w:gridSpan w:val="7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Малышевский сельский совет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AC7746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«Малышевская СОШ» </w:t>
            </w:r>
          </w:p>
          <w:p w:rsidR="00722A5A" w:rsidRPr="00AC7746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722A5A" w:rsidRPr="00AC7746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Дошкольная группа</w:t>
            </w:r>
          </w:p>
          <w:p w:rsidR="00722A5A" w:rsidRPr="00AC7746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AC7746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722A5A" w:rsidRPr="00AC7746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AC7746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«Фантазия»,</w:t>
            </w: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о правильном питании»,</w:t>
            </w:r>
          </w:p>
          <w:p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проекты»,</w:t>
            </w:r>
          </w:p>
          <w:p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>«Шах и мат»,</w:t>
            </w:r>
          </w:p>
          <w:p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турист»,</w:t>
            </w:r>
          </w:p>
          <w:p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Внеклассные мероприятия по плану</w:t>
            </w:r>
          </w:p>
          <w:p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Родительские собрания, классные </w:t>
            </w: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часы по утвержденным планам</w:t>
            </w:r>
          </w:p>
          <w:p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РДДМ,</w:t>
            </w:r>
          </w:p>
          <w:p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:rsidR="00722A5A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«Малышевская СОШ»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законные представители</w:t>
            </w:r>
          </w:p>
        </w:tc>
        <w:tc>
          <w:tcPr>
            <w:tcW w:w="4897" w:type="dxa"/>
          </w:tcPr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Наталья Евгеньевна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8(38346)49131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  ГБУЗ НСО «Сузунская ЦРБ» с. Малышево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 гражданам.</w:t>
            </w: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Малышево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Корнева Кристина Сергеевна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8(38346)49132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Поротниково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  гражданам.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Поротниково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Никифорова  Елена Алексеевна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8(38346)49224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Малышевская сельская библиотека МБУК «Сузунская ЦБС»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«Фантазеры»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Малышевская сельская библиотека МБУК «Сузунская ЦБС»</w:t>
            </w: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Эрфурт Ольга Владимировна,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Малышевский ДК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(взрослый);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(детский);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Театральный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Танцевальная аэробика;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Вокальная группа «Чирушаночка»;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«Рукоделочка»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«Хозяюшка»;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«Здоровье»;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объединение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театр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«Сибирский двор»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(базовый коллектив ОЦРФИЭ)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объединение «ЧУдетство»;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«Вечерки»;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для самых маленьких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«Теремок»;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Кружок «Женсовет»;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юных швей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«Мастерицы»;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«ЗДОРОВЬЕ»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(ВЗРОСЛЫЕ);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«ЗДОРОВЬЕ»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(дети).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от 3 лет и их законных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представителей</w:t>
            </w: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Кружки, коллективы художественного творчества,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организация систематических занятий по интересам -  проводимых в виде репетиций, мастер-классов, тренировок.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Малышевский ДК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д.Поротниково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Бачурина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8(38346)4-92-19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8-923-181-89-77</w:t>
            </w:r>
          </w:p>
        </w:tc>
      </w:tr>
      <w:tr w:rsidR="00722A5A" w:rsidRPr="00110D73" w:rsidTr="00A5435F">
        <w:tc>
          <w:tcPr>
            <w:tcW w:w="14786" w:type="dxa"/>
            <w:gridSpan w:val="7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Маюровский сельский совет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«Маюровская СОШ»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Дошкольная группа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«Подвижные игры»,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«русские традиции»,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«шахматы»,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«грамотей»,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«фабрика талантов»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«театр миниатюр»,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«подросток, я  имею право»,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«проектория»,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«спортивное ассорти»,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«ЭКЗЧ»,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«мастерилка»</w:t>
            </w:r>
            <w:r w:rsidR="00AC7746">
              <w:rPr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AC7746" w:rsidRDefault="00AC7746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«школьный театр»</w:t>
            </w:r>
            <w:r w:rsidR="00364E75">
              <w:rPr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64E75" w:rsidRDefault="00364E75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РДДМ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занятости детей дошкольного возраста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«Маюровская СОШ»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законные представители</w:t>
            </w:r>
          </w:p>
        </w:tc>
        <w:tc>
          <w:tcPr>
            <w:tcW w:w="4897" w:type="dxa"/>
          </w:tcPr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Селиваненко Анастасия Валерьевна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8(38346)44846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ГБУЗ НСО «Сузунская ЦРБ» с. Маюрово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мединской помощи гражданам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Маюрово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Богомолова Нина Геннадьевна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8(38346)44837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Маюровская сельская библиотека МБУК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«Всезнайка»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Маюровская сельская библиотека МБУК «Сузунская ЦБС»</w:t>
            </w: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Кудрова Людмира Борисовна,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«Сузунская ЦБС»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 8(38346)22321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Маюровский ДК</w:t>
            </w: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«Вокальный кружок» (взрослый);</w:t>
            </w: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«Вокальный кружок» (детский);</w:t>
            </w: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«Умелые ручки».</w:t>
            </w: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Кружки, коллективы художественного творчества,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систематических занятий по интересам -  проводимых в виде репетиций, мастер-классов, тренировок.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Маюровский ДК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Филонов Сергей Андреевич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 44 835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8-953-786-75-95</w:t>
            </w:r>
          </w:p>
        </w:tc>
      </w:tr>
      <w:tr w:rsidR="00722A5A" w:rsidRPr="00110D73" w:rsidTr="00A5435F">
        <w:tc>
          <w:tcPr>
            <w:tcW w:w="14786" w:type="dxa"/>
            <w:gridSpan w:val="7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Меретский сельский совет</w:t>
            </w:r>
          </w:p>
        </w:tc>
      </w:tr>
      <w:tr w:rsidR="00722A5A" w:rsidRPr="00110D73" w:rsidTr="00A70ADD">
        <w:trPr>
          <w:trHeight w:val="2405"/>
        </w:trPr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«Меретская СОШ»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организациями,  осуществляющими обучение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Дошкольная группа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10D73">
              <w:rPr>
                <w:sz w:val="24"/>
                <w:szCs w:val="24"/>
              </w:rPr>
              <w:t>«Умелые ручки»,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«Занимательная математика»,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«Творческая мастерская»,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«Конструирование и моделирование»,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«От значка ГТО к олимпийской медали»,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«Шахматы»,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«Волшебная глина»,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10D73">
              <w:rPr>
                <w:sz w:val="24"/>
                <w:szCs w:val="24"/>
              </w:rPr>
              <w:t>«Рост»</w:t>
            </w:r>
            <w:r w:rsidR="00AC7746">
              <w:rPr>
                <w:sz w:val="24"/>
                <w:szCs w:val="24"/>
              </w:rPr>
              <w:t>,</w:t>
            </w:r>
          </w:p>
          <w:p w:rsidR="00AC7746" w:rsidRPr="00110D73" w:rsidRDefault="00AC7746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«Школьный театр»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отряд «Меретские ястребы»</w:t>
            </w:r>
            <w:r w:rsidR="00364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4E75" w:rsidRPr="00110D73" w:rsidRDefault="00364E75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РДДМ,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ЮИД,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ВПК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занятости детей дошкольного возраста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МКОУ «Меретская СОШ»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законные представители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Чистякова Татьяна Юрьевна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34792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Меретская амбулатория   ГБУЗ НСО «Сузунская ЦРБ» с. Мереть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мединской помощи населению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Мереть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Фельдшер, врач - терпевт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Тропина Нина Михайловна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34697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 сельская библиотека МБУК «Сузунская ЦБС»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«Фантазеры»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 сельская библиотека МБУК «Сузунская ЦБС»</w:t>
            </w:r>
          </w:p>
        </w:tc>
        <w:tc>
          <w:tcPr>
            <w:tcW w:w="2059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Медведева Олеся Анатольевна,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пос. Лесниковский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Кружки: Вокальный детский кружок,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«Голубушки» Вокальный кружок (взрослый)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досуга населения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МКУК Меретский КДЦ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Кыштымова Татьяна Александровна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ГБУЗ НСО «Сузунская ЦРБ» пос.Лесниковский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пос.Лесниковский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Желтухина Елена Сергеевна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34666</w:t>
            </w:r>
          </w:p>
        </w:tc>
      </w:tr>
      <w:tr w:rsidR="00722A5A" w:rsidRPr="00110D73" w:rsidTr="00A5435F">
        <w:tc>
          <w:tcPr>
            <w:tcW w:w="14786" w:type="dxa"/>
            <w:gridSpan w:val="7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Мышланский сельский совет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«Мышланская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Социалистического труда П.К. Дергунова»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организациями,  осуществляющими обучение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«Юный художник»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«Кукольный мастер»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«Виртуозы»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«Шахматы в школе»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«Юный тракторист»,</w:t>
            </w:r>
          </w:p>
          <w:p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«Сложные вопросы химии и биологии»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66CA1">
              <w:rPr>
                <w:color w:val="000000" w:themeColor="text1"/>
                <w:sz w:val="24"/>
                <w:szCs w:val="24"/>
              </w:rPr>
              <w:lastRenderedPageBreak/>
              <w:t>«Занимательная математика»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</w:t>
            </w:r>
            <w:r w:rsidR="00364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отряд,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клуб «Олимпиец»,</w:t>
            </w:r>
          </w:p>
          <w:p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секция «Быстрее, выше, сильнее»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«Мышланская СОШ»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Кустовская Наталья Борисовна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8(38346)45374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https://s-myshl-suz.edusite.ru/</w:t>
            </w:r>
          </w:p>
        </w:tc>
      </w:tr>
      <w:tr w:rsidR="00722A5A" w:rsidRPr="00110D73" w:rsidTr="00A70ADD">
        <w:tc>
          <w:tcPr>
            <w:tcW w:w="2376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ГБУЗ НСО «Сузунская ЦРБ» с. Мышланка</w:t>
            </w:r>
          </w:p>
        </w:tc>
        <w:tc>
          <w:tcPr>
            <w:tcW w:w="1082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ГБУЗ НСО «Сузунская ЦРБ» с. Мышланка</w:t>
            </w:r>
          </w:p>
        </w:tc>
        <w:tc>
          <w:tcPr>
            <w:tcW w:w="2059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Глотова Зоя Вячеславовна </w:t>
            </w:r>
          </w:p>
          <w:p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8(38346)45347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Мышланский ДК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«Современная музыка»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(дети, и взрослые);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«Гармония»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(взрослый);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«Хоровод кукол»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 театр (детский);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«Современные танцы»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(детский);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Фольклорная группа  « Родник» (взрослые);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«Театр миниатюр»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Театральный (детский);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«Кадриль»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(детский).</w:t>
            </w:r>
          </w:p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интересам, различные кружки, коллективы художественного творчества,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систематических занятий по интересам -  проводимых в виде репетиций, мастер-классов, тренировок.</w:t>
            </w: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Мышланский ДК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Колясова Наталья Петровна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8(38346)45430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8-913-771-39-49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Мышланская сельская библиотека МБУК «Сузунская ЦБС»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«Творческая мастерская»,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настольных игр «Игротека на столе»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 сельская библиотека МБУК «Сузунская ЦБС»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Долгих Анна Робертовна,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 (38346)22321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:rsidTr="00A5435F">
        <w:tc>
          <w:tcPr>
            <w:tcW w:w="14786" w:type="dxa"/>
            <w:gridSpan w:val="7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Шайдуровский сельский совет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«Шайдуровская СОШ имени героя Советского Союза Г.И. Выглазова»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организациями,  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осуществляющими обучение</w:t>
            </w:r>
          </w:p>
          <w:p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«Читай-ка»,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«Пишем без ошибок»,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«Умники и умницы»,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«Смартчиталка»,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геометрии»,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«Самоделкин»,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природы»,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«Час чтения»,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«Выбор»,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«Культура речи»,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малая Родина»,</w:t>
            </w:r>
          </w:p>
          <w:p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«Немецкие песни»,</w:t>
            </w:r>
          </w:p>
          <w:p w:rsidR="00AC7746" w:rsidRPr="00110D73" w:rsidRDefault="00AC7746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отряд,</w:t>
            </w:r>
          </w:p>
          <w:p w:rsidR="00364E75" w:rsidRPr="00110D73" w:rsidRDefault="00364E75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РДДМ,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ВПК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обучения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несовершеннолет-них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совместные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«Шайдуровская СОШ имени героя Советского Союза Г.И. Выглазова»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Кирилл Андреевич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46269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Амбулатория   ГБУЗ НСО «Сузунская ЦРБ» с. Шайдурово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мединской помощим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Амбулатория   ГБУЗ НСО «Сузунская ЦРБ» с. Шайдурово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 - терапевт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Кабанова Любовь Геннадьевна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46269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ГБУЗ НСО «Сузунская ЦРБ» с. Малая Крутишка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мединской помощим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Малая Крутишка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Кабанова Любовь Геннадьевна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«Шайдуровский детский сад»</w:t>
            </w:r>
          </w:p>
          <w:p w:rsidR="0014342E" w:rsidRPr="00110D73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1,5 года и до 7 лет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занятости и воспитания дошкольников 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«Шайдуровский детский сад»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Адонина Надежда Михайловна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46284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Шайдуровкая сельская библиотека МБУК «Сузунская ЦБС»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«Золотой ключик»,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и мастерим»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игры, театрализованные постановки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Шайдуровкая сельская библиотека МБУК «Сузунская ЦБС»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Песенко Светлана Геннадьевна,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«КДО» Шайдуровский ДК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«Родники»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Фольклорная группа;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Танцевальная группа;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клубок»-кружок по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вязанию;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«Лялечки» детская танцевальная группа;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«Фар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ор»  детская танцевальная группа;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«Балаган» театральный кружок.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интересам, различные кружки, коллективы художественного творчества,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занятий по интересам -  проводимых в виде репетиций, мастер-классов, тренировок.</w:t>
            </w: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Шайдуровский ДК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 46281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8-909-533-64-12</w:t>
            </w:r>
          </w:p>
        </w:tc>
      </w:tr>
      <w:tr w:rsidR="0014342E" w:rsidRPr="00110D73" w:rsidTr="00A5435F">
        <w:tc>
          <w:tcPr>
            <w:tcW w:w="14786" w:type="dxa"/>
            <w:gridSpan w:val="7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Шарчинский сельский совет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«Шарчинская                             СОШ»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организациями,  осуществляющими обучение, дошкольная группа.</w:t>
            </w:r>
          </w:p>
          <w:p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«Театральный кружок»,</w:t>
            </w:r>
          </w:p>
          <w:p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«Агротехника,</w:t>
            </w:r>
          </w:p>
          <w:p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«ПДД»,</w:t>
            </w:r>
          </w:p>
          <w:p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«Финансовая грамотность»,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химик»,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биолог»,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«Волонтерский отряд»,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проекты»,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«Шахматы»,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«Гиревой спорт».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профессии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  <w:p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  <w:r w:rsidR="0036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4E75" w:rsidRPr="00110D73" w:rsidRDefault="00364E75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-ВПК,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-Юнармия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вовлечение в совместную спортивную и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патриотическую деятельность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«Шарчинская                             СОШ»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воспитанники, законные представители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Гребенщикова Ирина Владимировна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8(38346)47736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Участковая  больница  ГБУЗ НСО «Сузунская ЦРБ» с. Шарчино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Участковая  больница  ГБУЗ НСО «Сузунская ЦРБ» 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Сычева Анастасия Сергеевна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8(38346)47718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Плоское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помощи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ФАП   ГБУЗ НСО «Сузунская ЦРБ» 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ЦРБ» с. Плоское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Чертовских Эльвира Николаевна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8(38346)31211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Шарчинский КДЦ</w:t>
            </w: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Танцевальная группа,</w:t>
            </w: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Фольклорная группа,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Хоровой кружок,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«Хозяюшка»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по интересам,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«Сказочка»,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«Солнышко» детский танцевальный коллектив,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детского художественного творчества,</w:t>
            </w: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«Ветеран» клуб по интересам,</w:t>
            </w: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варежкового театра,</w:t>
            </w: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</w:t>
            </w: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A">
              <w:rPr>
                <w:rFonts w:ascii="Times New Roman" w:hAnsi="Times New Roman" w:cs="Times New Roman"/>
                <w:sz w:val="24"/>
                <w:szCs w:val="24"/>
              </w:rPr>
              <w:t>Для детей от 3 лет и их законных представителей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от 3 лет и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законных представителей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занятости граждан  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Шарчинский КДЦ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Абросимова Лариса Владимировна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8938346)47739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Шарчинская сельская библиотека МБУК «Сузунская ЦБС»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«Игротека в библиотеке»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 сельская библиотека МБУК «Сузунская ЦБС»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Попова Олеся Петровна,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Васильевна8(38346)22321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Шарчинский ДК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группа 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«Задоринки»;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художественного слова «Словестник»;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Вокальная группа «Рябинка»;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«Хозяюшка»;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«Сказочка»;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танцевальный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«Солнышко»;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детского художественного творчества;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«Солнышко»;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варежкового театра «Мозаика»;</w:t>
            </w:r>
          </w:p>
          <w:p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 «Самоцветы»;</w:t>
            </w:r>
          </w:p>
          <w:p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ДПИ «Мастерилка»;</w:t>
            </w:r>
          </w:p>
          <w:p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«Собеседник» клуб по интересам;  Кружок рисования и  лепки.     </w:t>
            </w:r>
          </w:p>
          <w:p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интересам, различные кружки, коллективы художественного творчества,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систематических занятий по интересам -  проводимых в виде репетиций, мастер-классов, тренировок.</w:t>
            </w: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Шарчинский ДК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с.Плоское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Абросимова Лариса Владимировна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8(38346)47739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8-923-185-00-55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Плосковская сельская библиотека МБУК «Сузунская ЦБС»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«Узнай-ка»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мастер-классы,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интеллектуальные игры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Плосковская сельская библиотека МБУК «Сузунская ЦБС»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Фрик Елена Николаевна,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:rsidTr="00A5435F">
        <w:tc>
          <w:tcPr>
            <w:tcW w:w="14786" w:type="dxa"/>
            <w:gridSpan w:val="7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Шипуновкий сельский совет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«Шипуновская СОШ имени В.С. Гаврилова»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деятельность, осуществляемая образовательными организациями,  осуществляющими обучение</w:t>
            </w:r>
          </w:p>
          <w:p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«Умелые ручки», «Разговор о питании»,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мозаика»,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«Гордимся прошлым, создаем будущее»,</w:t>
            </w:r>
          </w:p>
          <w:p w:rsidR="0014342E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«Функциональная грамотность»,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3D ручка»,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Юный стрелок», «Выжигание»</w:t>
            </w:r>
          </w:p>
          <w:p w:rsidR="00AC7746" w:rsidRPr="00110D73" w:rsidRDefault="00AC7746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-Школьный театр</w:t>
            </w: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36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bookmarkStart w:id="6" w:name="_GoBack"/>
            <w:bookmarkEnd w:id="6"/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-ЮИД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-Спортивный клуб «Движение» 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 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Чичаева Ольга Леонидовна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41537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http://s_ship.suz.edu54.ru/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  ГБУЗ НСО «Сузунская ЦРБ» с. Шипуново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Шипуново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Чекалина Лариса Анатольевна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8(38346)41543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уч. Шипуновский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уч. Шипуновский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Яковлева Галина Ивановна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8(38346)41473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Холодное</w:t>
            </w:r>
          </w:p>
        </w:tc>
        <w:tc>
          <w:tcPr>
            <w:tcW w:w="1082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Холодное</w:t>
            </w:r>
          </w:p>
        </w:tc>
        <w:tc>
          <w:tcPr>
            <w:tcW w:w="2059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Зинченко Гульнара Гайзасовна</w:t>
            </w:r>
          </w:p>
          <w:p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8(38346)35219</w:t>
            </w: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Шипуновская сельская библиотека МБУК «Сузунская ЦБС»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кружковая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«Читай-ка»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программы, викторины, мастер-классы, интеллектуальные игры</w:t>
            </w:r>
          </w:p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Шипуновская сельская библиотека МБУК «Сузунская ЦБС»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Додонова Светлана Владимировна,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89231917308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Холодновская сельская библиотека МБУК «Сузунская ЦБС»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«Рукодельница»,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«Юный художник»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</w:t>
            </w: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Холодновская сельская библиотека МБУК «Сузунская ЦБС»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9C6F66" w:rsidRPr="00147AB8">
              <w:rPr>
                <w:rFonts w:ascii="Times New Roman" w:hAnsi="Times New Roman" w:cs="Times New Roman"/>
                <w:sz w:val="24"/>
                <w:szCs w:val="24"/>
              </w:rPr>
              <w:t>Плотникова Людмила Владимировна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:rsidTr="00A70ADD">
        <w:tc>
          <w:tcPr>
            <w:tcW w:w="2376" w:type="dxa"/>
          </w:tcPr>
          <w:p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Шипуновкий ДК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Самодеятельный коллектив  Народный хор русской песни;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«Шипуновские закаты»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Самодеятельный коллектив Почетный фольклорный ансамбль;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 (взрослые от 24лет)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«Веснушки»; Танцевальный кружок;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«Волшебные петельки»;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для пожилых людей;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«Ассорти»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Детская вокальная группа;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«Овация»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вокальная группа;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«Селяночка» 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коллектив;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«Кудесники» кружок детского творчества;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«Пуговка» кружок самодеятельного творчества. </w:t>
            </w:r>
          </w:p>
          <w:p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 по интересам, различные кружки, коллективы художественного творчества,</w:t>
            </w:r>
          </w:p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систематических занятий по интересам -  проводимых в виде репетиций, </w:t>
            </w: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мастер-классов, тренировок.</w:t>
            </w:r>
          </w:p>
          <w:p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Шипуновский ДК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С.Холодное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уч.Шипуновский</w:t>
            </w:r>
          </w:p>
        </w:tc>
        <w:tc>
          <w:tcPr>
            <w:tcW w:w="2059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Шишкина Валентина Владимировна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8(38346)41534</w:t>
            </w:r>
          </w:p>
          <w:p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8-913-469-19-51</w:t>
            </w:r>
          </w:p>
        </w:tc>
      </w:tr>
    </w:tbl>
    <w:p w:rsidR="00B20E2C" w:rsidRPr="00016DB9" w:rsidRDefault="00B20E2C" w:rsidP="00B20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567" w:rsidRPr="00007BAE" w:rsidRDefault="00AB3567" w:rsidP="00B20E2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B3567" w:rsidRPr="00007BAE" w:rsidSect="00007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2E04"/>
    <w:multiLevelType w:val="hybridMultilevel"/>
    <w:tmpl w:val="21028F64"/>
    <w:lvl w:ilvl="0" w:tplc="A888F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75719"/>
    <w:multiLevelType w:val="hybridMultilevel"/>
    <w:tmpl w:val="A14A3622"/>
    <w:lvl w:ilvl="0" w:tplc="18B09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B45BD"/>
    <w:multiLevelType w:val="hybridMultilevel"/>
    <w:tmpl w:val="347C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Эрмиш Елена">
    <w15:presenceInfo w15:providerId="AD" w15:userId="S-1-5-21-861567501-152049171-1343024091-96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31"/>
    <w:rsid w:val="0000010B"/>
    <w:rsid w:val="00004320"/>
    <w:rsid w:val="00007BAE"/>
    <w:rsid w:val="00012BA9"/>
    <w:rsid w:val="00016275"/>
    <w:rsid w:val="00016368"/>
    <w:rsid w:val="000166D5"/>
    <w:rsid w:val="00016DB9"/>
    <w:rsid w:val="00020D8E"/>
    <w:rsid w:val="000238CA"/>
    <w:rsid w:val="00024841"/>
    <w:rsid w:val="00053018"/>
    <w:rsid w:val="00053DA0"/>
    <w:rsid w:val="00063828"/>
    <w:rsid w:val="0006663E"/>
    <w:rsid w:val="00077365"/>
    <w:rsid w:val="000913E1"/>
    <w:rsid w:val="000C1AB6"/>
    <w:rsid w:val="000C748D"/>
    <w:rsid w:val="000E7444"/>
    <w:rsid w:val="000F4C59"/>
    <w:rsid w:val="0010295D"/>
    <w:rsid w:val="0010494F"/>
    <w:rsid w:val="00110D73"/>
    <w:rsid w:val="00112C32"/>
    <w:rsid w:val="00114C64"/>
    <w:rsid w:val="001222ED"/>
    <w:rsid w:val="001236CA"/>
    <w:rsid w:val="00130ECF"/>
    <w:rsid w:val="001323E9"/>
    <w:rsid w:val="00142F50"/>
    <w:rsid w:val="0014342E"/>
    <w:rsid w:val="00147AB8"/>
    <w:rsid w:val="00150045"/>
    <w:rsid w:val="00151127"/>
    <w:rsid w:val="001937EB"/>
    <w:rsid w:val="001A7FA3"/>
    <w:rsid w:val="001B1AA0"/>
    <w:rsid w:val="001B291D"/>
    <w:rsid w:val="001B426E"/>
    <w:rsid w:val="001C75B6"/>
    <w:rsid w:val="001D4208"/>
    <w:rsid w:val="001D7774"/>
    <w:rsid w:val="001E77E8"/>
    <w:rsid w:val="002232F0"/>
    <w:rsid w:val="00236F89"/>
    <w:rsid w:val="00254561"/>
    <w:rsid w:val="00254EA1"/>
    <w:rsid w:val="00286371"/>
    <w:rsid w:val="00290911"/>
    <w:rsid w:val="002C4021"/>
    <w:rsid w:val="002D6156"/>
    <w:rsid w:val="002E0039"/>
    <w:rsid w:val="002E2330"/>
    <w:rsid w:val="003062B1"/>
    <w:rsid w:val="003237D5"/>
    <w:rsid w:val="00326784"/>
    <w:rsid w:val="003344CA"/>
    <w:rsid w:val="00340946"/>
    <w:rsid w:val="003474D7"/>
    <w:rsid w:val="0036188F"/>
    <w:rsid w:val="00361BE2"/>
    <w:rsid w:val="003623A1"/>
    <w:rsid w:val="00364E75"/>
    <w:rsid w:val="00374615"/>
    <w:rsid w:val="00376A2A"/>
    <w:rsid w:val="00377DF4"/>
    <w:rsid w:val="00382406"/>
    <w:rsid w:val="00393FCA"/>
    <w:rsid w:val="003A3345"/>
    <w:rsid w:val="003A7E31"/>
    <w:rsid w:val="003B518F"/>
    <w:rsid w:val="003C4AF9"/>
    <w:rsid w:val="003C54EF"/>
    <w:rsid w:val="003D4C2C"/>
    <w:rsid w:val="003E3636"/>
    <w:rsid w:val="003F3350"/>
    <w:rsid w:val="004254E0"/>
    <w:rsid w:val="00471F78"/>
    <w:rsid w:val="004732AF"/>
    <w:rsid w:val="004768EC"/>
    <w:rsid w:val="004975A9"/>
    <w:rsid w:val="004A3FB0"/>
    <w:rsid w:val="004A4CCC"/>
    <w:rsid w:val="004D5607"/>
    <w:rsid w:val="004E3314"/>
    <w:rsid w:val="004F02FD"/>
    <w:rsid w:val="004F7F1F"/>
    <w:rsid w:val="00522D2B"/>
    <w:rsid w:val="005261AC"/>
    <w:rsid w:val="00533E33"/>
    <w:rsid w:val="005503C1"/>
    <w:rsid w:val="00564940"/>
    <w:rsid w:val="00580239"/>
    <w:rsid w:val="00591BAC"/>
    <w:rsid w:val="00592A21"/>
    <w:rsid w:val="00593433"/>
    <w:rsid w:val="005A497C"/>
    <w:rsid w:val="005A718F"/>
    <w:rsid w:val="005C1EAC"/>
    <w:rsid w:val="005D1D74"/>
    <w:rsid w:val="005D34AD"/>
    <w:rsid w:val="005D3881"/>
    <w:rsid w:val="005E3DF8"/>
    <w:rsid w:val="00641263"/>
    <w:rsid w:val="0064504E"/>
    <w:rsid w:val="00647705"/>
    <w:rsid w:val="00655266"/>
    <w:rsid w:val="00656F84"/>
    <w:rsid w:val="006645C2"/>
    <w:rsid w:val="00671871"/>
    <w:rsid w:val="00684E25"/>
    <w:rsid w:val="006874D7"/>
    <w:rsid w:val="006D3F20"/>
    <w:rsid w:val="006E5F8E"/>
    <w:rsid w:val="006F7CAE"/>
    <w:rsid w:val="00701CB5"/>
    <w:rsid w:val="00717EDF"/>
    <w:rsid w:val="00722A5A"/>
    <w:rsid w:val="00730861"/>
    <w:rsid w:val="00741211"/>
    <w:rsid w:val="0074221B"/>
    <w:rsid w:val="00746326"/>
    <w:rsid w:val="007520BD"/>
    <w:rsid w:val="00753E99"/>
    <w:rsid w:val="00761F9E"/>
    <w:rsid w:val="00766CA1"/>
    <w:rsid w:val="00786557"/>
    <w:rsid w:val="007A2C92"/>
    <w:rsid w:val="007A6A5B"/>
    <w:rsid w:val="007C6D9F"/>
    <w:rsid w:val="00854CD0"/>
    <w:rsid w:val="0086503C"/>
    <w:rsid w:val="00873B7C"/>
    <w:rsid w:val="00877D1B"/>
    <w:rsid w:val="00884FA5"/>
    <w:rsid w:val="008852C4"/>
    <w:rsid w:val="008934C0"/>
    <w:rsid w:val="008C0628"/>
    <w:rsid w:val="008D754B"/>
    <w:rsid w:val="008E127D"/>
    <w:rsid w:val="008E23F0"/>
    <w:rsid w:val="008F0E5A"/>
    <w:rsid w:val="008F60DD"/>
    <w:rsid w:val="00913AAE"/>
    <w:rsid w:val="009234E4"/>
    <w:rsid w:val="0094544A"/>
    <w:rsid w:val="00951253"/>
    <w:rsid w:val="009533E8"/>
    <w:rsid w:val="00967B93"/>
    <w:rsid w:val="009725C6"/>
    <w:rsid w:val="00973809"/>
    <w:rsid w:val="009768A8"/>
    <w:rsid w:val="00977DA8"/>
    <w:rsid w:val="00982008"/>
    <w:rsid w:val="009903C8"/>
    <w:rsid w:val="00994049"/>
    <w:rsid w:val="0099572F"/>
    <w:rsid w:val="009A43C6"/>
    <w:rsid w:val="009C4A26"/>
    <w:rsid w:val="009C5AA5"/>
    <w:rsid w:val="009C607E"/>
    <w:rsid w:val="009C6F66"/>
    <w:rsid w:val="009D578B"/>
    <w:rsid w:val="009E177A"/>
    <w:rsid w:val="009E32D1"/>
    <w:rsid w:val="009E3FC7"/>
    <w:rsid w:val="009F09DC"/>
    <w:rsid w:val="00A00704"/>
    <w:rsid w:val="00A105DB"/>
    <w:rsid w:val="00A25470"/>
    <w:rsid w:val="00A36821"/>
    <w:rsid w:val="00A4525A"/>
    <w:rsid w:val="00A45FC1"/>
    <w:rsid w:val="00A5435F"/>
    <w:rsid w:val="00A56C5B"/>
    <w:rsid w:val="00A70ADD"/>
    <w:rsid w:val="00A77256"/>
    <w:rsid w:val="00A905ED"/>
    <w:rsid w:val="00AA7823"/>
    <w:rsid w:val="00AB3567"/>
    <w:rsid w:val="00AC7746"/>
    <w:rsid w:val="00AD17FA"/>
    <w:rsid w:val="00AD2527"/>
    <w:rsid w:val="00AD2996"/>
    <w:rsid w:val="00AE5566"/>
    <w:rsid w:val="00AF09F5"/>
    <w:rsid w:val="00AF3B9A"/>
    <w:rsid w:val="00B03A3F"/>
    <w:rsid w:val="00B1765E"/>
    <w:rsid w:val="00B20E2C"/>
    <w:rsid w:val="00B413B2"/>
    <w:rsid w:val="00B85EF3"/>
    <w:rsid w:val="00BA66ED"/>
    <w:rsid w:val="00BB085B"/>
    <w:rsid w:val="00BC2618"/>
    <w:rsid w:val="00BE5D5A"/>
    <w:rsid w:val="00BF3EE9"/>
    <w:rsid w:val="00C00C52"/>
    <w:rsid w:val="00C06397"/>
    <w:rsid w:val="00C21724"/>
    <w:rsid w:val="00C33AE6"/>
    <w:rsid w:val="00C36CC1"/>
    <w:rsid w:val="00C373B9"/>
    <w:rsid w:val="00C70A52"/>
    <w:rsid w:val="00C7542E"/>
    <w:rsid w:val="00CA09DC"/>
    <w:rsid w:val="00CB79B0"/>
    <w:rsid w:val="00CD2FFB"/>
    <w:rsid w:val="00CF0DEA"/>
    <w:rsid w:val="00D25982"/>
    <w:rsid w:val="00D4314B"/>
    <w:rsid w:val="00D81AAA"/>
    <w:rsid w:val="00D83C4A"/>
    <w:rsid w:val="00D91EBE"/>
    <w:rsid w:val="00DA03D3"/>
    <w:rsid w:val="00DB4599"/>
    <w:rsid w:val="00DC2450"/>
    <w:rsid w:val="00DC4D19"/>
    <w:rsid w:val="00DE3E51"/>
    <w:rsid w:val="00DF2C24"/>
    <w:rsid w:val="00DF2D0F"/>
    <w:rsid w:val="00E1527C"/>
    <w:rsid w:val="00E23A0D"/>
    <w:rsid w:val="00E42A78"/>
    <w:rsid w:val="00E42C0D"/>
    <w:rsid w:val="00E64E4E"/>
    <w:rsid w:val="00E65384"/>
    <w:rsid w:val="00E726F4"/>
    <w:rsid w:val="00EC669F"/>
    <w:rsid w:val="00EF4FCC"/>
    <w:rsid w:val="00F0269B"/>
    <w:rsid w:val="00F136AE"/>
    <w:rsid w:val="00F36077"/>
    <w:rsid w:val="00F43E30"/>
    <w:rsid w:val="00F6401D"/>
    <w:rsid w:val="00F654C2"/>
    <w:rsid w:val="00F73FF6"/>
    <w:rsid w:val="00F76632"/>
    <w:rsid w:val="00FB5FDE"/>
    <w:rsid w:val="00F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EA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locked/>
    <w:rsid w:val="00130ECF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130EC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130EC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A09DC"/>
    <w:pPr>
      <w:spacing w:after="160" w:line="256" w:lineRule="auto"/>
      <w:ind w:left="720"/>
      <w:contextualSpacing/>
    </w:pPr>
  </w:style>
  <w:style w:type="paragraph" w:styleId="aa">
    <w:name w:val="No Spacing"/>
    <w:uiPriority w:val="1"/>
    <w:qFormat/>
    <w:rsid w:val="009D5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services/vydacha-rezultatov-s-epg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fc-nso.ru/services/vydacha-prodlenie-deystviya-zamena-priznanie-nedeystvitelnym-udostovereniya-mnogodetnoy-semi" TargetMode="External"/><Relationship Id="rId12" Type="http://schemas.openxmlformats.org/officeDocument/2006/relationships/hyperlink" Target="https://www.mfc-nso.ru/services/vydacha-spravki-ob-ispolzovanii-neispolzovanii-grazhdaninom-prava-na-privatizaciyu-zhilyh-pomeshche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c-nso.ru/services/vydacha-povtornyh-svidetelstv-o-gosudarstvennoy-registracii-aktov-grazhdanskogo-sostoyaniya-i-inyh-dokumentov-podtverzhdayushchih-nalichie-ili-otsutstvie-fakta-gosudarstvennoy-registracii-akta-grazhdanskogo-so-1" TargetMode="External"/><Relationship Id="rId11" Type="http://schemas.openxmlformats.org/officeDocument/2006/relationships/hyperlink" Target="https://www.mfc-nso.ru/services/vydacha-sertifikata-na-oblastnoy-semeynyy-kapita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mfc-nso.ru/services/vydacha-svedeniy-o-nachislenii-i-oplate-vznosov-na-kapitalnyy-remo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services/vydacha-resheniy-o-perevode-ili-ob-otkaze-v-perevode-nezhilogo-pomeshcheniya-v-zhil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E041-68B2-491B-963B-425CC1C6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11927</Words>
  <Characters>67987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Эрмиш Елена</dc:creator>
  <cp:lastModifiedBy>ADMINSHARCHINO</cp:lastModifiedBy>
  <cp:revision>2</cp:revision>
  <cp:lastPrinted>2022-09-12T08:28:00Z</cp:lastPrinted>
  <dcterms:created xsi:type="dcterms:W3CDTF">2025-04-21T02:59:00Z</dcterms:created>
  <dcterms:modified xsi:type="dcterms:W3CDTF">2025-04-21T02:59:00Z</dcterms:modified>
</cp:coreProperties>
</file>